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4E" w:rsidRPr="005D68AE" w:rsidRDefault="002A034E" w:rsidP="002A034E">
      <w:pPr>
        <w:tabs>
          <w:tab w:val="right" w:pos="9360"/>
        </w:tabs>
        <w:spacing w:after="0" w:line="240" w:lineRule="auto"/>
        <w:rPr>
          <w:rFonts w:ascii="Arial" w:hAnsi="Arial" w:cs="Arial"/>
          <w:b/>
          <w:sz w:val="24"/>
          <w:szCs w:val="24"/>
          <w:rPrChange w:id="0" w:author="Lor, Cecilia" w:date="2021-03-23T18:17:00Z">
            <w:rPr>
              <w:rFonts w:ascii="Arial" w:hAnsi="Arial" w:cs="Arial"/>
              <w:b/>
            </w:rPr>
          </w:rPrChange>
        </w:rPr>
      </w:pPr>
      <w:r w:rsidRPr="005D68AE">
        <w:rPr>
          <w:rFonts w:ascii="Arial" w:hAnsi="Arial" w:cs="Arial"/>
          <w:b/>
          <w:sz w:val="24"/>
          <w:szCs w:val="24"/>
          <w:rPrChange w:id="1" w:author="Lor, Cecilia" w:date="2021-03-23T18:17:00Z">
            <w:rPr>
              <w:rFonts w:ascii="Arial" w:hAnsi="Arial" w:cs="Arial"/>
              <w:b/>
            </w:rPr>
          </w:rPrChange>
        </w:rPr>
        <w:t xml:space="preserve">DEFINITION OF FEDERAL FUNDS </w:t>
      </w:r>
      <w:r w:rsidRPr="005D68AE">
        <w:rPr>
          <w:rFonts w:ascii="Arial" w:hAnsi="Arial" w:cs="Arial"/>
          <w:b/>
          <w:sz w:val="24"/>
          <w:szCs w:val="24"/>
          <w:rPrChange w:id="2" w:author="Lor, Cecilia" w:date="2021-03-23T18:17:00Z">
            <w:rPr>
              <w:rFonts w:ascii="Arial" w:hAnsi="Arial" w:cs="Arial"/>
              <w:b/>
            </w:rPr>
          </w:rPrChange>
        </w:rPr>
        <w:tab/>
        <w:t>17105</w:t>
      </w:r>
    </w:p>
    <w:p w:rsidR="008A687D" w:rsidRPr="009B129C" w:rsidRDefault="008A687D" w:rsidP="008A687D">
      <w:pPr>
        <w:pStyle w:val="NoSpacing"/>
        <w:rPr>
          <w:rFonts w:ascii="Arial" w:hAnsi="Arial" w:cs="Arial"/>
          <w:sz w:val="24"/>
          <w:szCs w:val="24"/>
          <w:lang w:val="en" w:bidi="ar-SA"/>
        </w:rPr>
      </w:pPr>
      <w:r>
        <w:rPr>
          <w:rFonts w:ascii="Arial" w:hAnsi="Arial" w:cs="Arial"/>
          <w:sz w:val="24"/>
          <w:szCs w:val="24"/>
          <w:lang w:val="en" w:bidi="ar-SA"/>
        </w:rPr>
        <w:t>(</w:t>
      </w:r>
      <w:del w:id="3" w:author="Singh, Rupi" w:date="2021-03-24T12:53:00Z">
        <w:r w:rsidDel="008A687D">
          <w:rPr>
            <w:rFonts w:ascii="Arial" w:hAnsi="Arial" w:cs="Arial"/>
            <w:sz w:val="24"/>
            <w:szCs w:val="24"/>
            <w:lang w:val="en" w:bidi="ar-SA"/>
          </w:rPr>
          <w:delText>New: 03/1982</w:delText>
        </w:r>
      </w:del>
      <w:ins w:id="4" w:author="Singh, Rupi" w:date="2021-03-24T12:53:00Z">
        <w:r>
          <w:rPr>
            <w:rFonts w:ascii="Arial" w:hAnsi="Arial" w:cs="Arial"/>
            <w:sz w:val="24"/>
            <w:szCs w:val="24"/>
            <w:lang w:val="en" w:bidi="ar-SA"/>
          </w:rPr>
          <w:t xml:space="preserve">Revised </w:t>
        </w:r>
      </w:ins>
      <w:ins w:id="5" w:author="Lor, Cecilia" w:date="2021-12-13T18:37:00Z">
        <w:del w:id="6" w:author="Sharma, Asha" w:date="2022-02-08T09:38:00Z">
          <w:r w:rsidR="0013751C" w:rsidDel="00E8396C">
            <w:rPr>
              <w:rFonts w:ascii="Arial" w:hAnsi="Arial" w:cs="Arial"/>
              <w:sz w:val="24"/>
              <w:szCs w:val="24"/>
              <w:lang w:val="en" w:bidi="ar-SA"/>
            </w:rPr>
            <w:delText>12</w:delText>
          </w:r>
        </w:del>
      </w:ins>
      <w:ins w:id="7" w:author="Singh, Rupi" w:date="2021-03-24T12:53:00Z">
        <w:del w:id="8" w:author="Lor, Cecilia" w:date="2021-12-13T18:37:00Z">
          <w:r w:rsidDel="0013751C">
            <w:rPr>
              <w:rFonts w:ascii="Arial" w:hAnsi="Arial" w:cs="Arial"/>
              <w:sz w:val="24"/>
              <w:szCs w:val="24"/>
              <w:lang w:val="en" w:bidi="ar-SA"/>
            </w:rPr>
            <w:delText>xx</w:delText>
          </w:r>
        </w:del>
      </w:ins>
      <w:ins w:id="9" w:author="Sharma, Asha" w:date="2022-02-08T09:38:00Z">
        <w:r w:rsidR="00E8396C">
          <w:rPr>
            <w:rFonts w:ascii="Arial" w:hAnsi="Arial" w:cs="Arial"/>
            <w:sz w:val="24"/>
            <w:szCs w:val="24"/>
            <w:lang w:val="en" w:bidi="ar-SA"/>
          </w:rPr>
          <w:t>02</w:t>
        </w:r>
      </w:ins>
      <w:ins w:id="10" w:author="Singh, Rupi" w:date="2021-03-24T12:53:00Z">
        <w:r>
          <w:rPr>
            <w:rFonts w:ascii="Arial" w:hAnsi="Arial" w:cs="Arial"/>
            <w:sz w:val="24"/>
            <w:szCs w:val="24"/>
            <w:lang w:val="en" w:bidi="ar-SA"/>
          </w:rPr>
          <w:t>/202</w:t>
        </w:r>
      </w:ins>
      <w:ins w:id="11" w:author="Sharma, Asha" w:date="2022-02-08T09:38:00Z">
        <w:r w:rsidR="00E8396C">
          <w:rPr>
            <w:rFonts w:ascii="Arial" w:hAnsi="Arial" w:cs="Arial"/>
            <w:sz w:val="24"/>
            <w:szCs w:val="24"/>
            <w:lang w:val="en" w:bidi="ar-SA"/>
          </w:rPr>
          <w:t>2</w:t>
        </w:r>
      </w:ins>
      <w:bookmarkStart w:id="12" w:name="_GoBack"/>
      <w:bookmarkEnd w:id="12"/>
      <w:ins w:id="13" w:author="Singh, Rupi" w:date="2021-03-24T12:53:00Z">
        <w:del w:id="14" w:author="Sharma, Asha" w:date="2022-02-08T09:38:00Z">
          <w:r w:rsidDel="00E8396C">
            <w:rPr>
              <w:rFonts w:ascii="Arial" w:hAnsi="Arial" w:cs="Arial"/>
              <w:sz w:val="24"/>
              <w:szCs w:val="24"/>
              <w:lang w:val="en" w:bidi="ar-SA"/>
            </w:rPr>
            <w:delText>1</w:delText>
          </w:r>
        </w:del>
      </w:ins>
      <w:r w:rsidRPr="009B129C">
        <w:rPr>
          <w:rFonts w:ascii="Arial" w:hAnsi="Arial" w:cs="Arial"/>
          <w:sz w:val="24"/>
          <w:szCs w:val="24"/>
          <w:lang w:val="en" w:bidi="ar-SA"/>
        </w:rPr>
        <w:t xml:space="preserve">) </w:t>
      </w:r>
    </w:p>
    <w:p w:rsidR="002A034E" w:rsidRPr="005D68AE" w:rsidRDefault="002A034E" w:rsidP="002A034E">
      <w:pPr>
        <w:spacing w:after="0" w:line="240" w:lineRule="auto"/>
        <w:rPr>
          <w:rFonts w:ascii="Arial" w:hAnsi="Arial" w:cs="Arial"/>
          <w:sz w:val="24"/>
          <w:szCs w:val="24"/>
          <w:rPrChange w:id="15" w:author="Lor, Cecilia" w:date="2021-03-23T18:17:00Z">
            <w:rPr>
              <w:rFonts w:ascii="Arial" w:hAnsi="Arial" w:cs="Arial"/>
            </w:rPr>
          </w:rPrChange>
        </w:rPr>
      </w:pPr>
    </w:p>
    <w:p w:rsidR="002A034E" w:rsidRPr="005D68AE" w:rsidRDefault="002A034E" w:rsidP="002A034E">
      <w:pPr>
        <w:spacing w:after="0" w:line="240" w:lineRule="auto"/>
        <w:rPr>
          <w:rFonts w:ascii="Arial" w:hAnsi="Arial" w:cs="Arial"/>
          <w:sz w:val="24"/>
          <w:szCs w:val="24"/>
          <w:rPrChange w:id="16" w:author="Lor, Cecilia" w:date="2021-03-23T18:17:00Z">
            <w:rPr>
              <w:rFonts w:ascii="Arial" w:hAnsi="Arial" w:cs="Arial"/>
            </w:rPr>
          </w:rPrChange>
        </w:rPr>
      </w:pPr>
      <w:del w:id="17" w:author="Lor, Cecilia" w:date="2021-03-23T18:16:00Z">
        <w:r w:rsidRPr="005D68AE" w:rsidDel="005D68AE">
          <w:rPr>
            <w:rFonts w:ascii="Arial" w:hAnsi="Arial" w:cs="Arial"/>
            <w:sz w:val="24"/>
            <w:szCs w:val="24"/>
            <w:rPrChange w:id="18" w:author="Lor, Cecilia" w:date="2021-03-23T18:17:00Z">
              <w:rPr>
                <w:rFonts w:ascii="Arial" w:hAnsi="Arial" w:cs="Arial"/>
              </w:rPr>
            </w:rPrChange>
          </w:rPr>
          <w:delText xml:space="preserve">The following definition of Federal funds is to be used for the purpose of </w:delText>
        </w:r>
      </w:del>
      <w:ins w:id="19" w:author="Lor, Cecilia" w:date="2021-03-23T18:16:00Z">
        <w:r w:rsidR="005D68AE" w:rsidRPr="00FE2D4A">
          <w:rPr>
            <w:rFonts w:ascii="Arial" w:hAnsi="Arial" w:cs="Arial"/>
            <w:sz w:val="24"/>
            <w:szCs w:val="24"/>
          </w:rPr>
          <w:t xml:space="preserve">Agencies/departments will use the following definition of federal funds </w:t>
        </w:r>
        <w:r w:rsidR="005D68AE" w:rsidRPr="00F2169A">
          <w:rPr>
            <w:rFonts w:ascii="Arial" w:hAnsi="Arial" w:cs="Arial"/>
            <w:sz w:val="24"/>
            <w:szCs w:val="24"/>
          </w:rPr>
          <w:t xml:space="preserve">to </w:t>
        </w:r>
      </w:ins>
      <w:del w:id="20" w:author="Lor, Cecilia" w:date="2021-03-23T18:16:00Z">
        <w:r w:rsidRPr="005D68AE" w:rsidDel="005D68AE">
          <w:rPr>
            <w:rFonts w:ascii="Arial" w:hAnsi="Arial" w:cs="Arial"/>
            <w:sz w:val="24"/>
            <w:szCs w:val="24"/>
            <w:rPrChange w:id="21" w:author="Lor, Cecilia" w:date="2021-03-23T18:17:00Z">
              <w:rPr>
                <w:rFonts w:ascii="Arial" w:hAnsi="Arial" w:cs="Arial"/>
              </w:rPr>
            </w:rPrChange>
          </w:rPr>
          <w:delText xml:space="preserve">identifying </w:delText>
        </w:r>
      </w:del>
      <w:ins w:id="22" w:author="Lor, Cecilia" w:date="2021-03-23T18:16:00Z">
        <w:r w:rsidR="005D68AE" w:rsidRPr="005D68AE">
          <w:rPr>
            <w:rFonts w:ascii="Arial" w:hAnsi="Arial" w:cs="Arial"/>
            <w:sz w:val="24"/>
            <w:szCs w:val="24"/>
            <w:rPrChange w:id="23" w:author="Lor, Cecilia" w:date="2021-03-23T18:17:00Z">
              <w:rPr>
                <w:rFonts w:ascii="Arial" w:hAnsi="Arial" w:cs="Arial"/>
              </w:rPr>
            </w:rPrChange>
          </w:rPr>
          <w:t>identify money</w:t>
        </w:r>
      </w:ins>
      <w:del w:id="24" w:author="Lor, Cecilia" w:date="2021-03-23T18:16:00Z">
        <w:r w:rsidRPr="005D68AE" w:rsidDel="005D68AE">
          <w:rPr>
            <w:rFonts w:ascii="Arial" w:hAnsi="Arial" w:cs="Arial"/>
            <w:sz w:val="24"/>
            <w:szCs w:val="24"/>
            <w:rPrChange w:id="25" w:author="Lor, Cecilia" w:date="2021-03-23T18:17:00Z">
              <w:rPr>
                <w:rFonts w:ascii="Arial" w:hAnsi="Arial" w:cs="Arial"/>
              </w:rPr>
            </w:rPrChange>
          </w:rPr>
          <w:delText>those monies</w:delText>
        </w:r>
      </w:del>
      <w:r w:rsidRPr="005D68AE">
        <w:rPr>
          <w:rFonts w:ascii="Arial" w:hAnsi="Arial" w:cs="Arial"/>
          <w:sz w:val="24"/>
          <w:szCs w:val="24"/>
          <w:rPrChange w:id="26" w:author="Lor, Cecilia" w:date="2021-03-23T18:17:00Z">
            <w:rPr>
              <w:rFonts w:ascii="Arial" w:hAnsi="Arial" w:cs="Arial"/>
            </w:rPr>
          </w:rPrChange>
        </w:rPr>
        <w:t xml:space="preserve"> remitted to the State Treasury</w:t>
      </w:r>
      <w:ins w:id="27" w:author="Lor, Cecilia" w:date="2021-03-23T18:16:00Z">
        <w:r w:rsidR="005D68AE" w:rsidRPr="005D68AE">
          <w:rPr>
            <w:rFonts w:ascii="Arial" w:hAnsi="Arial" w:cs="Arial"/>
            <w:sz w:val="24"/>
            <w:szCs w:val="24"/>
            <w:rPrChange w:id="28" w:author="Lor, Cecilia" w:date="2021-03-23T18:17:00Z">
              <w:rPr>
                <w:rFonts w:ascii="Arial" w:hAnsi="Arial" w:cs="Arial"/>
              </w:rPr>
            </w:rPrChange>
          </w:rPr>
          <w:t>,</w:t>
        </w:r>
      </w:ins>
      <w:r w:rsidRPr="005D68AE">
        <w:rPr>
          <w:rFonts w:ascii="Arial" w:hAnsi="Arial" w:cs="Arial"/>
          <w:sz w:val="24"/>
          <w:szCs w:val="24"/>
          <w:rPrChange w:id="29" w:author="Lor, Cecilia" w:date="2021-03-23T18:17:00Z">
            <w:rPr>
              <w:rFonts w:ascii="Arial" w:hAnsi="Arial" w:cs="Arial"/>
            </w:rPr>
          </w:rPrChange>
        </w:rPr>
        <w:t xml:space="preserve"> which must be deposited in the Federal Trust Fund:</w:t>
      </w:r>
    </w:p>
    <w:p w:rsidR="002A034E" w:rsidRPr="005D68AE" w:rsidRDefault="002A034E" w:rsidP="002A034E">
      <w:pPr>
        <w:spacing w:after="0" w:line="240" w:lineRule="auto"/>
        <w:rPr>
          <w:rFonts w:ascii="Arial" w:hAnsi="Arial" w:cs="Arial"/>
          <w:sz w:val="24"/>
          <w:szCs w:val="24"/>
          <w:rPrChange w:id="30" w:author="Lor, Cecilia" w:date="2021-03-23T18:17:00Z">
            <w:rPr>
              <w:rFonts w:ascii="Arial" w:hAnsi="Arial" w:cs="Arial"/>
            </w:rPr>
          </w:rPrChange>
        </w:rPr>
      </w:pPr>
    </w:p>
    <w:p w:rsidR="002A034E" w:rsidRPr="005D68AE" w:rsidRDefault="002A034E" w:rsidP="002A034E">
      <w:pPr>
        <w:spacing w:after="0" w:line="240" w:lineRule="auto"/>
        <w:ind w:left="540"/>
        <w:rPr>
          <w:rFonts w:ascii="Arial" w:hAnsi="Arial" w:cs="Arial"/>
          <w:sz w:val="24"/>
          <w:szCs w:val="24"/>
          <w:rPrChange w:id="31" w:author="Lor, Cecilia" w:date="2021-03-23T18:17:00Z">
            <w:rPr>
              <w:rFonts w:ascii="Arial" w:hAnsi="Arial" w:cs="Arial"/>
            </w:rPr>
          </w:rPrChange>
        </w:rPr>
      </w:pPr>
      <w:r w:rsidRPr="005D68AE">
        <w:rPr>
          <w:rFonts w:ascii="Arial" w:hAnsi="Arial" w:cs="Arial"/>
          <w:sz w:val="24"/>
          <w:szCs w:val="24"/>
          <w:rPrChange w:id="32" w:author="Lor, Cecilia" w:date="2021-03-23T18:17:00Z">
            <w:rPr>
              <w:rFonts w:ascii="Arial" w:hAnsi="Arial" w:cs="Arial"/>
            </w:rPr>
          </w:rPrChange>
        </w:rPr>
        <w:t>Federal funds are all monies received directly from the</w:t>
      </w:r>
      <w:ins w:id="33" w:author="Lor, Cecilia" w:date="2021-12-13T11:41:00Z">
        <w:r w:rsidR="008225A2">
          <w:rPr>
            <w:rFonts w:ascii="Arial" w:hAnsi="Arial" w:cs="Arial"/>
            <w:sz w:val="24"/>
            <w:szCs w:val="24"/>
          </w:rPr>
          <w:t xml:space="preserve"> federal government</w:t>
        </w:r>
      </w:ins>
      <w:del w:id="34" w:author="Lor, Cecilia" w:date="2021-12-13T11:41:00Z">
        <w:r w:rsidRPr="005D68AE" w:rsidDel="008225A2">
          <w:rPr>
            <w:rFonts w:ascii="Arial" w:hAnsi="Arial" w:cs="Arial"/>
            <w:sz w:val="24"/>
            <w:szCs w:val="24"/>
            <w:rPrChange w:id="35" w:author="Lor, Cecilia" w:date="2021-03-23T18:17:00Z">
              <w:rPr>
                <w:rFonts w:ascii="Arial" w:hAnsi="Arial" w:cs="Arial"/>
              </w:rPr>
            </w:rPrChange>
          </w:rPr>
          <w:delText xml:space="preserve"> United States Government</w:delText>
        </w:r>
      </w:del>
      <w:r w:rsidRPr="005D68AE">
        <w:rPr>
          <w:rFonts w:ascii="Arial" w:hAnsi="Arial" w:cs="Arial"/>
          <w:sz w:val="24"/>
          <w:szCs w:val="24"/>
          <w:rPrChange w:id="36" w:author="Lor, Cecilia" w:date="2021-03-23T18:17:00Z">
            <w:rPr>
              <w:rFonts w:ascii="Arial" w:hAnsi="Arial" w:cs="Arial"/>
            </w:rPr>
          </w:rPrChange>
        </w:rPr>
        <w:t xml:space="preserve">, the expenditure of which is administered through or under the direction of any </w:t>
      </w:r>
      <w:del w:id="37" w:author="Singh, Rupi" w:date="2021-04-06T07:58:00Z">
        <w:r w:rsidRPr="005D68AE" w:rsidDel="00A7400D">
          <w:rPr>
            <w:rFonts w:ascii="Arial" w:hAnsi="Arial" w:cs="Arial"/>
            <w:sz w:val="24"/>
            <w:szCs w:val="24"/>
            <w:rPrChange w:id="38" w:author="Lor, Cecilia" w:date="2021-03-23T18:17:00Z">
              <w:rPr>
                <w:rFonts w:ascii="Arial" w:hAnsi="Arial" w:cs="Arial"/>
              </w:rPr>
            </w:rPrChange>
          </w:rPr>
          <w:delText xml:space="preserve">State </w:delText>
        </w:r>
      </w:del>
      <w:r w:rsidRPr="005D68AE">
        <w:rPr>
          <w:rFonts w:ascii="Arial" w:hAnsi="Arial" w:cs="Arial"/>
          <w:sz w:val="24"/>
          <w:szCs w:val="24"/>
          <w:rPrChange w:id="39" w:author="Lor, Cecilia" w:date="2021-03-23T18:17:00Z">
            <w:rPr>
              <w:rFonts w:ascii="Arial" w:hAnsi="Arial" w:cs="Arial"/>
            </w:rPr>
          </w:rPrChange>
        </w:rPr>
        <w:t>agency</w:t>
      </w:r>
      <w:ins w:id="40" w:author="Singh, Rupi" w:date="2021-04-06T07:57:00Z">
        <w:r w:rsidR="00A7400D">
          <w:rPr>
            <w:rFonts w:ascii="Arial" w:hAnsi="Arial" w:cs="Arial"/>
            <w:sz w:val="24"/>
            <w:szCs w:val="24"/>
          </w:rPr>
          <w:t>/department</w:t>
        </w:r>
      </w:ins>
      <w:r w:rsidRPr="005D68AE">
        <w:rPr>
          <w:rFonts w:ascii="Arial" w:hAnsi="Arial" w:cs="Arial"/>
          <w:sz w:val="24"/>
          <w:szCs w:val="24"/>
          <w:rPrChange w:id="41" w:author="Lor, Cecilia" w:date="2021-03-23T18:17:00Z">
            <w:rPr>
              <w:rFonts w:ascii="Arial" w:hAnsi="Arial" w:cs="Arial"/>
            </w:rPr>
          </w:rPrChange>
        </w:rPr>
        <w:t xml:space="preserve"> and reported as Federal Trust Fund </w:t>
      </w:r>
      <w:del w:id="42" w:author="Lor, Cecilia" w:date="2021-03-23T18:17:00Z">
        <w:r w:rsidRPr="005D68AE" w:rsidDel="00FE2D4A">
          <w:rPr>
            <w:rFonts w:ascii="Arial" w:hAnsi="Arial" w:cs="Arial"/>
            <w:sz w:val="24"/>
            <w:szCs w:val="24"/>
            <w:rPrChange w:id="43" w:author="Lor, Cecilia" w:date="2021-03-23T18:17:00Z">
              <w:rPr>
                <w:rFonts w:ascii="Arial" w:hAnsi="Arial" w:cs="Arial"/>
              </w:rPr>
            </w:rPrChange>
          </w:rPr>
          <w:delText xml:space="preserve">monies </w:delText>
        </w:r>
      </w:del>
      <w:ins w:id="44" w:author="Lor, Cecilia" w:date="2021-03-23T18:17:00Z">
        <w:r w:rsidR="00FE2D4A">
          <w:rPr>
            <w:rFonts w:ascii="Arial" w:hAnsi="Arial" w:cs="Arial"/>
            <w:sz w:val="24"/>
            <w:szCs w:val="24"/>
          </w:rPr>
          <w:t xml:space="preserve">moneys </w:t>
        </w:r>
      </w:ins>
      <w:r w:rsidRPr="005D68AE">
        <w:rPr>
          <w:rFonts w:ascii="Arial" w:hAnsi="Arial" w:cs="Arial"/>
          <w:sz w:val="24"/>
          <w:szCs w:val="24"/>
          <w:rPrChange w:id="45" w:author="Lor, Cecilia" w:date="2021-03-23T18:17:00Z">
            <w:rPr>
              <w:rFonts w:ascii="Arial" w:hAnsi="Arial" w:cs="Arial"/>
            </w:rPr>
          </w:rPrChange>
        </w:rPr>
        <w:t xml:space="preserve">in the </w:t>
      </w:r>
      <w:del w:id="46" w:author="Lor, Cecilia" w:date="2021-03-23T18:17:00Z">
        <w:r w:rsidRPr="005D68AE" w:rsidDel="00FE2D4A">
          <w:rPr>
            <w:rFonts w:ascii="Arial" w:hAnsi="Arial" w:cs="Arial"/>
            <w:sz w:val="24"/>
            <w:szCs w:val="24"/>
            <w:rPrChange w:id="47" w:author="Lor, Cecilia" w:date="2021-03-23T18:17:00Z">
              <w:rPr>
                <w:rFonts w:ascii="Arial" w:hAnsi="Arial" w:cs="Arial"/>
              </w:rPr>
            </w:rPrChange>
          </w:rPr>
          <w:delText>"Reconciliation with Appropriations"</w:delText>
        </w:r>
      </w:del>
      <w:ins w:id="48" w:author="Singh, Rupi" w:date="2021-03-24T13:06:00Z">
        <w:del w:id="49" w:author="Lor, Cecilia" w:date="2021-12-13T11:46:00Z">
          <w:r w:rsidR="00883CC3" w:rsidDel="00562B98">
            <w:rPr>
              <w:rFonts w:ascii="Arial" w:hAnsi="Arial" w:cs="Arial"/>
              <w:sz w:val="24"/>
              <w:szCs w:val="24"/>
            </w:rPr>
            <w:delText xml:space="preserve"> </w:delText>
          </w:r>
        </w:del>
      </w:ins>
      <w:ins w:id="50" w:author="Lor, Cecilia" w:date="2021-03-23T18:18:00Z">
        <w:r w:rsidR="00FE2D4A">
          <w:rPr>
            <w:rFonts w:ascii="Arial" w:hAnsi="Arial" w:cs="Arial"/>
            <w:sz w:val="24"/>
            <w:szCs w:val="24"/>
          </w:rPr>
          <w:t>“Detail of Appropriations”</w:t>
        </w:r>
      </w:ins>
      <w:r w:rsidRPr="005D68AE">
        <w:rPr>
          <w:rFonts w:ascii="Arial" w:hAnsi="Arial" w:cs="Arial"/>
          <w:sz w:val="24"/>
          <w:szCs w:val="24"/>
          <w:rPrChange w:id="51" w:author="Lor, Cecilia" w:date="2021-03-23T18:17:00Z">
            <w:rPr>
              <w:rFonts w:ascii="Arial" w:hAnsi="Arial" w:cs="Arial"/>
            </w:rPr>
          </w:rPrChange>
        </w:rPr>
        <w:t xml:space="preserve"> in the Governor's Budget. </w:t>
      </w:r>
      <w:del w:id="52" w:author="Lor, Cecilia" w:date="2021-03-23T18:17:00Z">
        <w:r w:rsidRPr="005D68AE" w:rsidDel="00FE2D4A">
          <w:rPr>
            <w:rFonts w:ascii="Arial" w:hAnsi="Arial" w:cs="Arial"/>
            <w:sz w:val="24"/>
            <w:szCs w:val="24"/>
            <w:rPrChange w:id="53" w:author="Lor, Cecilia" w:date="2021-03-23T18:17:00Z">
              <w:rPr>
                <w:rFonts w:ascii="Arial" w:hAnsi="Arial" w:cs="Arial"/>
              </w:rPr>
            </w:rPrChange>
          </w:rPr>
          <w:delText xml:space="preserve">As discussed in SAM Chapter 6000, no distinction is made between Federal reimbursements and Federal grants; and, therefore, all money received directly from the United States Government, with the exception of revenues as defined below, is to be treated as a source of funds and reported as Federal Trust Fund monies in each department's budget. Revenue, as defined by SAM Chapter 6000, is an addition to cash or other current assets which does not increase any liability or reserve, nor represent the recovery of an expenditure, e.g., reimbursements and abatements, and should be accounted according to procedures contained in SAM Chapter 8200. Some examples of revenue are: sale of documents, sale of water, rentals of State property, sale of forest products, and sale of State public lands. </w:delText>
        </w:r>
      </w:del>
    </w:p>
    <w:p w:rsidR="002A034E" w:rsidRPr="005D68AE" w:rsidRDefault="002A034E" w:rsidP="002A034E">
      <w:pPr>
        <w:spacing w:after="0" w:line="240" w:lineRule="auto"/>
        <w:ind w:left="540"/>
        <w:rPr>
          <w:rFonts w:ascii="Arial" w:hAnsi="Arial" w:cs="Arial"/>
          <w:sz w:val="24"/>
          <w:szCs w:val="24"/>
          <w:rPrChange w:id="54" w:author="Lor, Cecilia" w:date="2021-03-23T18:17:00Z">
            <w:rPr>
              <w:rFonts w:ascii="Arial" w:hAnsi="Arial" w:cs="Arial"/>
            </w:rPr>
          </w:rPrChange>
        </w:rPr>
      </w:pPr>
    </w:p>
    <w:p w:rsidR="00FE2D4A" w:rsidRDefault="002A034E" w:rsidP="00FE2D4A">
      <w:pPr>
        <w:spacing w:after="0" w:line="240" w:lineRule="auto"/>
        <w:rPr>
          <w:ins w:id="55" w:author="Lor, Cecilia" w:date="2021-03-23T18:19:00Z"/>
          <w:rFonts w:ascii="Arial" w:hAnsi="Arial" w:cs="Arial"/>
          <w:sz w:val="24"/>
          <w:szCs w:val="24"/>
        </w:rPr>
      </w:pPr>
      <w:del w:id="56" w:author="Lor, Cecilia" w:date="2021-03-23T18:19:00Z">
        <w:r w:rsidRPr="005D68AE" w:rsidDel="00FE2D4A">
          <w:rPr>
            <w:rFonts w:ascii="Arial" w:hAnsi="Arial" w:cs="Arial"/>
            <w:sz w:val="24"/>
            <w:szCs w:val="24"/>
            <w:rPrChange w:id="57" w:author="Lor, Cecilia" w:date="2021-03-23T18:17:00Z">
              <w:rPr>
                <w:rFonts w:ascii="Arial" w:hAnsi="Arial" w:cs="Arial"/>
              </w:rPr>
            </w:rPrChange>
          </w:rPr>
          <w:delText>If for any reason a department has budget money received directly from the United States Government as a reimbursement, this money is also required to be deposited in the Federal Trust Fund. In these instances, the department should contact its Department of Finance budget analyst for possible reclassification of these monies from reimbursed expenditures to Federal Trust Fund source of funding. Only monies received directly from the Federal Government will be classified as Federal funds. Federal monies passed from one State agency to another will be classified by the second agency as reimbursements.</w:delText>
        </w:r>
      </w:del>
      <w:ins w:id="58" w:author="Lor, Cecilia" w:date="2021-03-23T18:19:00Z">
        <w:r w:rsidR="00FE2D4A" w:rsidRPr="00E23A49">
          <w:rPr>
            <w:rFonts w:ascii="Arial" w:hAnsi="Arial" w:cs="Arial"/>
            <w:sz w:val="24"/>
            <w:szCs w:val="24"/>
          </w:rPr>
          <w:t>The state may receive money from the federal government under the different financial relationships</w:t>
        </w:r>
        <w:r w:rsidR="00FE2D4A" w:rsidRPr="00A307FD">
          <w:rPr>
            <w:rFonts w:ascii="Arial" w:hAnsi="Arial" w:cs="Arial"/>
            <w:sz w:val="24"/>
            <w:szCs w:val="24"/>
          </w:rPr>
          <w:t>.</w:t>
        </w:r>
        <w:r w:rsidR="00FE2D4A">
          <w:rPr>
            <w:rFonts w:ascii="Arial" w:hAnsi="Arial" w:cs="Arial"/>
            <w:sz w:val="24"/>
            <w:szCs w:val="24"/>
          </w:rPr>
          <w:t xml:space="preserve">  A</w:t>
        </w:r>
        <w:r w:rsidR="00FE2D4A" w:rsidRPr="00945572">
          <w:rPr>
            <w:rFonts w:ascii="Arial" w:hAnsi="Arial" w:cs="Arial"/>
            <w:sz w:val="24"/>
            <w:szCs w:val="24"/>
          </w:rPr>
          <w:t xml:space="preserve">ll federal money received </w:t>
        </w:r>
        <w:r w:rsidR="00FE2D4A" w:rsidRPr="00883CC3">
          <w:rPr>
            <w:rFonts w:ascii="Arial" w:hAnsi="Arial" w:cs="Arial"/>
            <w:sz w:val="24"/>
            <w:szCs w:val="24"/>
          </w:rPr>
          <w:t xml:space="preserve">directly from the federal government </w:t>
        </w:r>
      </w:ins>
      <w:ins w:id="59" w:author="Singh, Rupi" w:date="2021-03-24T12:56:00Z">
        <w:r w:rsidR="008A687D" w:rsidRPr="00883CC3">
          <w:rPr>
            <w:rFonts w:ascii="Arial" w:hAnsi="Arial" w:cs="Arial"/>
            <w:sz w:val="24"/>
            <w:szCs w:val="24"/>
          </w:rPr>
          <w:t>must</w:t>
        </w:r>
      </w:ins>
      <w:ins w:id="60" w:author="Lor, Cecilia" w:date="2021-03-23T18:19:00Z">
        <w:r w:rsidR="00FE2D4A" w:rsidRPr="00883CC3">
          <w:rPr>
            <w:rFonts w:ascii="Arial" w:hAnsi="Arial" w:cs="Arial"/>
            <w:sz w:val="24"/>
            <w:szCs w:val="24"/>
          </w:rPr>
          <w:t xml:space="preserve"> be deposited in the Federal Trust Fund with </w:t>
        </w:r>
        <w:r w:rsidR="00FE2D4A">
          <w:rPr>
            <w:rFonts w:ascii="Arial" w:hAnsi="Arial" w:cs="Arial"/>
            <w:sz w:val="24"/>
            <w:szCs w:val="24"/>
          </w:rPr>
          <w:t xml:space="preserve">exceptions </w:t>
        </w:r>
      </w:ins>
      <w:ins w:id="61" w:author="Singh, Rupi" w:date="2021-04-06T07:58:00Z">
        <w:r w:rsidR="00A7400D">
          <w:rPr>
            <w:rFonts w:ascii="Arial" w:hAnsi="Arial" w:cs="Arial"/>
            <w:sz w:val="24"/>
            <w:szCs w:val="24"/>
          </w:rPr>
          <w:t xml:space="preserve">such as contracts and equitable sharing program </w:t>
        </w:r>
      </w:ins>
      <w:ins w:id="62" w:author="Lor, Cecilia" w:date="2021-03-23T18:19:00Z">
        <w:r w:rsidR="00FE2D4A">
          <w:rPr>
            <w:rFonts w:ascii="Arial" w:hAnsi="Arial" w:cs="Arial"/>
            <w:sz w:val="24"/>
            <w:szCs w:val="24"/>
          </w:rPr>
          <w:t>as described below.</w:t>
        </w:r>
        <w:r w:rsidR="00FE2D4A" w:rsidRPr="00945572">
          <w:rPr>
            <w:rFonts w:ascii="Arial" w:hAnsi="Arial" w:cs="Arial"/>
            <w:sz w:val="24"/>
            <w:szCs w:val="24"/>
          </w:rPr>
          <w:t xml:space="preserve"> </w:t>
        </w:r>
        <w:r w:rsidR="00FE2D4A">
          <w:rPr>
            <w:rFonts w:ascii="Arial" w:hAnsi="Arial" w:cs="Arial"/>
            <w:sz w:val="24"/>
            <w:szCs w:val="24"/>
          </w:rPr>
          <w:t xml:space="preserve"> </w:t>
        </w:r>
      </w:ins>
    </w:p>
    <w:p w:rsidR="00FE2D4A" w:rsidRPr="00945572" w:rsidRDefault="00FE2D4A" w:rsidP="00FE2D4A">
      <w:pPr>
        <w:spacing w:after="0" w:line="240" w:lineRule="auto"/>
        <w:ind w:left="540"/>
        <w:rPr>
          <w:ins w:id="63" w:author="Lor, Cecilia" w:date="2021-03-23T18:19:00Z"/>
          <w:rFonts w:ascii="Arial" w:hAnsi="Arial" w:cs="Arial"/>
          <w:sz w:val="24"/>
          <w:szCs w:val="24"/>
        </w:rPr>
      </w:pPr>
    </w:p>
    <w:p w:rsidR="00FE2D4A" w:rsidRPr="00BE4396" w:rsidRDefault="00FE2D4A" w:rsidP="00FE2D4A">
      <w:pPr>
        <w:spacing w:after="0" w:line="240" w:lineRule="auto"/>
        <w:rPr>
          <w:ins w:id="64" w:author="Lor, Cecilia" w:date="2021-03-23T18:19:00Z"/>
          <w:rFonts w:ascii="Arial" w:hAnsi="Arial" w:cs="Arial"/>
          <w:b/>
          <w:sz w:val="24"/>
          <w:szCs w:val="24"/>
        </w:rPr>
      </w:pPr>
      <w:ins w:id="65" w:author="Lor, Cecilia" w:date="2021-03-23T18:19:00Z">
        <w:r w:rsidRPr="00BE4396">
          <w:rPr>
            <w:rFonts w:ascii="Arial" w:hAnsi="Arial" w:cs="Arial"/>
            <w:b/>
            <w:sz w:val="24"/>
            <w:szCs w:val="24"/>
          </w:rPr>
          <w:t xml:space="preserve">Grants and </w:t>
        </w:r>
        <w:r>
          <w:rPr>
            <w:rFonts w:ascii="Arial" w:hAnsi="Arial" w:cs="Arial"/>
            <w:b/>
            <w:sz w:val="24"/>
            <w:szCs w:val="24"/>
          </w:rPr>
          <w:t>C</w:t>
        </w:r>
        <w:r w:rsidRPr="00BE4396">
          <w:rPr>
            <w:rFonts w:ascii="Arial" w:hAnsi="Arial" w:cs="Arial"/>
            <w:b/>
            <w:sz w:val="24"/>
            <w:szCs w:val="24"/>
          </w:rPr>
          <w:t xml:space="preserve">ooperative </w:t>
        </w:r>
        <w:r>
          <w:rPr>
            <w:rFonts w:ascii="Arial" w:hAnsi="Arial" w:cs="Arial"/>
            <w:b/>
            <w:sz w:val="24"/>
            <w:szCs w:val="24"/>
          </w:rPr>
          <w:t>A</w:t>
        </w:r>
        <w:r w:rsidRPr="00BE4396">
          <w:rPr>
            <w:rFonts w:ascii="Arial" w:hAnsi="Arial" w:cs="Arial"/>
            <w:b/>
            <w:sz w:val="24"/>
            <w:szCs w:val="24"/>
          </w:rPr>
          <w:t>greements</w:t>
        </w:r>
      </w:ins>
    </w:p>
    <w:p w:rsidR="00FE2D4A" w:rsidRPr="00945572" w:rsidRDefault="00FE2D4A" w:rsidP="00FE2D4A">
      <w:pPr>
        <w:spacing w:after="0" w:line="240" w:lineRule="auto"/>
        <w:rPr>
          <w:ins w:id="66" w:author="Lor, Cecilia" w:date="2021-03-23T18:19:00Z"/>
          <w:rFonts w:ascii="Arial" w:hAnsi="Arial" w:cs="Arial"/>
          <w:sz w:val="24"/>
          <w:szCs w:val="24"/>
        </w:rPr>
      </w:pPr>
      <w:ins w:id="67" w:author="Lor, Cecilia" w:date="2021-03-23T18:19:00Z">
        <w:r>
          <w:rPr>
            <w:rFonts w:ascii="Arial" w:hAnsi="Arial" w:cs="Arial"/>
            <w:sz w:val="24"/>
            <w:szCs w:val="24"/>
          </w:rPr>
          <w:t>The state may enter into g</w:t>
        </w:r>
        <w:r w:rsidRPr="00945572">
          <w:rPr>
            <w:rFonts w:ascii="Arial" w:hAnsi="Arial" w:cs="Arial"/>
            <w:sz w:val="24"/>
            <w:szCs w:val="24"/>
          </w:rPr>
          <w:t>rants and cooperative agreements</w:t>
        </w:r>
        <w:r>
          <w:rPr>
            <w:rFonts w:ascii="Arial" w:hAnsi="Arial" w:cs="Arial"/>
            <w:sz w:val="24"/>
            <w:szCs w:val="24"/>
          </w:rPr>
          <w:t xml:space="preserve"> with the federal government. The federal agency will</w:t>
        </w:r>
        <w:r w:rsidRPr="00945572">
          <w:rPr>
            <w:rFonts w:ascii="Arial" w:hAnsi="Arial" w:cs="Arial"/>
            <w:sz w:val="24"/>
            <w:szCs w:val="24"/>
          </w:rPr>
          <w:t xml:space="preserve"> transfer money, property, services, or anything of value to the state to accomplish a public purpose of support or stimulation authorized by federal statute.</w:t>
        </w:r>
      </w:ins>
    </w:p>
    <w:p w:rsidR="00FE2D4A" w:rsidRDefault="00FE2D4A" w:rsidP="00FE2D4A">
      <w:pPr>
        <w:spacing w:after="0" w:line="240" w:lineRule="auto"/>
        <w:rPr>
          <w:ins w:id="68" w:author="Lor, Cecilia" w:date="2021-03-23T18:19:00Z"/>
          <w:rFonts w:ascii="Arial" w:hAnsi="Arial" w:cs="Arial"/>
          <w:sz w:val="24"/>
          <w:szCs w:val="24"/>
        </w:rPr>
      </w:pPr>
    </w:p>
    <w:p w:rsidR="00FE2D4A" w:rsidRDefault="00FE2D4A" w:rsidP="00FE2D4A">
      <w:pPr>
        <w:spacing w:after="0" w:line="240" w:lineRule="auto"/>
        <w:rPr>
          <w:ins w:id="69" w:author="Lor, Cecilia" w:date="2021-03-23T18:19:00Z"/>
          <w:rFonts w:ascii="Arial" w:hAnsi="Arial" w:cs="Arial"/>
          <w:sz w:val="24"/>
          <w:szCs w:val="24"/>
        </w:rPr>
      </w:pPr>
      <w:ins w:id="70" w:author="Lor, Cecilia" w:date="2021-03-23T18:19:00Z">
        <w:r w:rsidRPr="00945572">
          <w:rPr>
            <w:rFonts w:ascii="Arial" w:hAnsi="Arial" w:cs="Arial"/>
            <w:sz w:val="24"/>
            <w:szCs w:val="24"/>
          </w:rPr>
          <w:t xml:space="preserve">Grants and cooperative agreements should have a valid </w:t>
        </w:r>
        <w:r>
          <w:fldChar w:fldCharType="begin"/>
        </w:r>
      </w:ins>
      <w:ins w:id="71" w:author="Lor, Cecilia" w:date="2021-12-13T11:55:00Z">
        <w:r w:rsidR="00F7606D">
          <w:instrText>HYPERLINK "https://sam.gov/content/home"</w:instrText>
        </w:r>
      </w:ins>
      <w:ins w:id="72" w:author="Lor, Cecilia" w:date="2021-03-23T18:19:00Z">
        <w:r>
          <w:fldChar w:fldCharType="separate"/>
        </w:r>
        <w:r w:rsidRPr="00945572">
          <w:rPr>
            <w:rStyle w:val="Hyperlink"/>
            <w:rFonts w:ascii="Arial" w:hAnsi="Arial" w:cs="Arial"/>
            <w:sz w:val="24"/>
            <w:szCs w:val="24"/>
          </w:rPr>
          <w:t>Catalog of Federal Domestic Assistance (CFDA) number</w:t>
        </w:r>
        <w:r>
          <w:rPr>
            <w:rStyle w:val="Hyperlink"/>
            <w:rFonts w:ascii="Arial" w:hAnsi="Arial" w:cs="Arial"/>
            <w:sz w:val="24"/>
            <w:szCs w:val="24"/>
          </w:rPr>
          <w:fldChar w:fldCharType="end"/>
        </w:r>
        <w:r w:rsidRPr="00945572">
          <w:rPr>
            <w:rFonts w:ascii="Arial" w:hAnsi="Arial" w:cs="Arial"/>
            <w:sz w:val="24"/>
            <w:szCs w:val="24"/>
          </w:rPr>
          <w:t xml:space="preserve">.  </w:t>
        </w:r>
      </w:ins>
    </w:p>
    <w:p w:rsidR="00FE2D4A" w:rsidRDefault="00FE2D4A" w:rsidP="00FE2D4A">
      <w:pPr>
        <w:spacing w:after="0" w:line="240" w:lineRule="auto"/>
        <w:rPr>
          <w:ins w:id="73" w:author="Lor, Cecilia" w:date="2021-03-23T18:19:00Z"/>
          <w:rFonts w:ascii="Arial" w:hAnsi="Arial" w:cs="Arial"/>
          <w:sz w:val="24"/>
          <w:szCs w:val="24"/>
        </w:rPr>
      </w:pPr>
    </w:p>
    <w:p w:rsidR="00FE2D4A" w:rsidRPr="00945572" w:rsidRDefault="00FE2D4A" w:rsidP="00FE2D4A">
      <w:pPr>
        <w:spacing w:after="0" w:line="240" w:lineRule="auto"/>
        <w:rPr>
          <w:ins w:id="74" w:author="Lor, Cecilia" w:date="2021-03-23T18:19:00Z"/>
          <w:rFonts w:ascii="Arial" w:hAnsi="Arial" w:cs="Arial"/>
          <w:sz w:val="24"/>
          <w:szCs w:val="24"/>
        </w:rPr>
      </w:pPr>
      <w:ins w:id="75" w:author="Lor, Cecilia" w:date="2021-03-23T18:19:00Z">
        <w:r w:rsidRPr="00A307FD">
          <w:rPr>
            <w:rFonts w:ascii="Arial" w:hAnsi="Arial" w:cs="Arial"/>
            <w:sz w:val="24"/>
            <w:szCs w:val="24"/>
          </w:rPr>
          <w:lastRenderedPageBreak/>
          <w:t>M</w:t>
        </w:r>
        <w:r w:rsidRPr="00E23A49">
          <w:rPr>
            <w:rFonts w:ascii="Arial" w:hAnsi="Arial" w:cs="Arial"/>
            <w:sz w:val="24"/>
            <w:szCs w:val="24"/>
          </w:rPr>
          <w:t>oney received directly from the federal government for a grant or cooperative agreement</w:t>
        </w:r>
        <w:r w:rsidRPr="00A307FD">
          <w:rPr>
            <w:rFonts w:ascii="Arial" w:hAnsi="Arial" w:cs="Arial"/>
            <w:sz w:val="24"/>
            <w:szCs w:val="24"/>
          </w:rPr>
          <w:t xml:space="preserve"> </w:t>
        </w:r>
      </w:ins>
      <w:ins w:id="76" w:author="Singh, Rupi" w:date="2021-04-06T07:59:00Z">
        <w:r w:rsidR="00A7400D">
          <w:rPr>
            <w:rFonts w:ascii="Arial" w:hAnsi="Arial" w:cs="Arial"/>
            <w:sz w:val="24"/>
            <w:szCs w:val="24"/>
          </w:rPr>
          <w:t xml:space="preserve">must </w:t>
        </w:r>
      </w:ins>
      <w:ins w:id="77" w:author="Lor, Cecilia" w:date="2021-03-23T18:19:00Z">
        <w:r w:rsidRPr="00A307FD">
          <w:rPr>
            <w:rFonts w:ascii="Arial" w:hAnsi="Arial" w:cs="Arial"/>
            <w:sz w:val="24"/>
            <w:szCs w:val="24"/>
          </w:rPr>
          <w:t xml:space="preserve">be deposited in the Federal Trust Fund. </w:t>
        </w:r>
      </w:ins>
    </w:p>
    <w:p w:rsidR="00FE2D4A" w:rsidRPr="00945572" w:rsidRDefault="00FE2D4A" w:rsidP="00FE2D4A">
      <w:pPr>
        <w:spacing w:after="0" w:line="240" w:lineRule="auto"/>
        <w:ind w:left="180"/>
        <w:rPr>
          <w:ins w:id="78" w:author="Lor, Cecilia" w:date="2021-03-23T18:19:00Z"/>
          <w:rFonts w:ascii="Arial" w:hAnsi="Arial" w:cs="Arial"/>
          <w:sz w:val="24"/>
          <w:szCs w:val="24"/>
        </w:rPr>
      </w:pPr>
    </w:p>
    <w:p w:rsidR="00FE2D4A" w:rsidRPr="00BE4396" w:rsidRDefault="00FE2D4A" w:rsidP="00FE2D4A">
      <w:pPr>
        <w:spacing w:after="0" w:line="240" w:lineRule="auto"/>
        <w:rPr>
          <w:ins w:id="79" w:author="Lor, Cecilia" w:date="2021-03-23T18:19:00Z"/>
          <w:rFonts w:ascii="Arial" w:hAnsi="Arial" w:cs="Arial"/>
          <w:b/>
          <w:sz w:val="24"/>
          <w:szCs w:val="24"/>
        </w:rPr>
      </w:pPr>
      <w:ins w:id="80" w:author="Lor, Cecilia" w:date="2021-03-23T18:19:00Z">
        <w:r w:rsidRPr="00BE4396">
          <w:rPr>
            <w:rFonts w:ascii="Arial" w:hAnsi="Arial" w:cs="Arial"/>
            <w:b/>
            <w:sz w:val="24"/>
            <w:szCs w:val="24"/>
          </w:rPr>
          <w:t>Contract</w:t>
        </w:r>
        <w:r>
          <w:rPr>
            <w:rFonts w:ascii="Arial" w:hAnsi="Arial" w:cs="Arial"/>
            <w:b/>
            <w:sz w:val="24"/>
            <w:szCs w:val="24"/>
          </w:rPr>
          <w:t>s</w:t>
        </w:r>
      </w:ins>
    </w:p>
    <w:p w:rsidR="00FE2D4A" w:rsidRPr="00945572" w:rsidRDefault="00FE2D4A" w:rsidP="00FE2D4A">
      <w:pPr>
        <w:spacing w:after="0" w:line="240" w:lineRule="auto"/>
        <w:rPr>
          <w:ins w:id="81" w:author="Lor, Cecilia" w:date="2021-03-23T18:19:00Z"/>
          <w:rFonts w:ascii="Arial" w:hAnsi="Arial" w:cs="Arial"/>
          <w:sz w:val="24"/>
          <w:szCs w:val="24"/>
        </w:rPr>
      </w:pPr>
      <w:ins w:id="82" w:author="Lor, Cecilia" w:date="2021-03-23T18:19:00Z">
        <w:r>
          <w:rPr>
            <w:rFonts w:ascii="Arial" w:hAnsi="Arial" w:cs="Arial"/>
            <w:sz w:val="24"/>
            <w:szCs w:val="24"/>
          </w:rPr>
          <w:t xml:space="preserve">The state may enter into </w:t>
        </w:r>
        <w:r w:rsidRPr="00945572">
          <w:rPr>
            <w:rFonts w:ascii="Arial" w:hAnsi="Arial" w:cs="Arial"/>
            <w:sz w:val="24"/>
            <w:szCs w:val="24"/>
          </w:rPr>
          <w:t>procurement contract</w:t>
        </w:r>
        <w:r>
          <w:rPr>
            <w:rFonts w:ascii="Arial" w:hAnsi="Arial" w:cs="Arial"/>
            <w:sz w:val="24"/>
            <w:szCs w:val="24"/>
          </w:rPr>
          <w:t>s</w:t>
        </w:r>
        <w:r w:rsidRPr="00945572">
          <w:rPr>
            <w:rFonts w:ascii="Arial" w:hAnsi="Arial" w:cs="Arial"/>
            <w:sz w:val="24"/>
            <w:szCs w:val="24"/>
          </w:rPr>
          <w:t xml:space="preserve"> </w:t>
        </w:r>
        <w:r>
          <w:rPr>
            <w:rFonts w:ascii="Arial" w:hAnsi="Arial" w:cs="Arial"/>
            <w:sz w:val="24"/>
            <w:szCs w:val="24"/>
          </w:rPr>
          <w:t xml:space="preserve">with the </w:t>
        </w:r>
        <w:r w:rsidRPr="00945572">
          <w:rPr>
            <w:rFonts w:ascii="Arial" w:hAnsi="Arial" w:cs="Arial"/>
            <w:sz w:val="24"/>
            <w:szCs w:val="24"/>
          </w:rPr>
          <w:t>federal government</w:t>
        </w:r>
        <w:r>
          <w:rPr>
            <w:rFonts w:ascii="Arial" w:hAnsi="Arial" w:cs="Arial"/>
            <w:sz w:val="24"/>
            <w:szCs w:val="24"/>
          </w:rPr>
          <w:t xml:space="preserve"> to </w:t>
        </w:r>
        <w:r w:rsidRPr="00945572">
          <w:rPr>
            <w:rFonts w:ascii="Arial" w:hAnsi="Arial" w:cs="Arial"/>
            <w:sz w:val="24"/>
            <w:szCs w:val="24"/>
          </w:rPr>
          <w:t>acqui</w:t>
        </w:r>
        <w:r>
          <w:rPr>
            <w:rFonts w:ascii="Arial" w:hAnsi="Arial" w:cs="Arial"/>
            <w:sz w:val="24"/>
            <w:szCs w:val="24"/>
          </w:rPr>
          <w:t>re</w:t>
        </w:r>
        <w:r w:rsidRPr="00945572">
          <w:rPr>
            <w:rFonts w:ascii="Arial" w:hAnsi="Arial" w:cs="Arial"/>
            <w:sz w:val="24"/>
            <w:szCs w:val="24"/>
          </w:rPr>
          <w:t>, purchase, lease, or barter property or services for the direct benefit or use of the federal government.</w:t>
        </w:r>
        <w:r>
          <w:rPr>
            <w:rFonts w:ascii="Arial" w:hAnsi="Arial" w:cs="Arial"/>
            <w:sz w:val="24"/>
            <w:szCs w:val="24"/>
          </w:rPr>
          <w:t xml:space="preserve"> Money received under federal procurement contracts will not be deposited in the Federal Trust Fund.</w:t>
        </w:r>
      </w:ins>
    </w:p>
    <w:p w:rsidR="00FE2D4A" w:rsidRPr="00945572" w:rsidRDefault="00FE2D4A" w:rsidP="00FE2D4A">
      <w:pPr>
        <w:spacing w:after="0" w:line="240" w:lineRule="auto"/>
        <w:ind w:left="180"/>
        <w:rPr>
          <w:ins w:id="83" w:author="Lor, Cecilia" w:date="2021-03-23T18:19:00Z"/>
          <w:rFonts w:ascii="Arial" w:hAnsi="Arial" w:cs="Arial"/>
          <w:sz w:val="24"/>
          <w:szCs w:val="24"/>
        </w:rPr>
      </w:pPr>
    </w:p>
    <w:p w:rsidR="00FE2D4A" w:rsidRPr="00BE4396" w:rsidRDefault="00FE2D4A" w:rsidP="00FE2D4A">
      <w:pPr>
        <w:spacing w:after="0" w:line="240" w:lineRule="auto"/>
        <w:rPr>
          <w:ins w:id="84" w:author="Lor, Cecilia" w:date="2021-03-23T18:19:00Z"/>
          <w:rFonts w:ascii="Arial" w:hAnsi="Arial" w:cs="Arial"/>
          <w:b/>
          <w:sz w:val="24"/>
          <w:szCs w:val="24"/>
        </w:rPr>
      </w:pPr>
      <w:ins w:id="85" w:author="Lor, Cecilia" w:date="2021-03-23T18:19:00Z">
        <w:r w:rsidRPr="00BE4396">
          <w:rPr>
            <w:rFonts w:ascii="Arial" w:hAnsi="Arial" w:cs="Arial"/>
            <w:b/>
            <w:sz w:val="24"/>
            <w:szCs w:val="24"/>
          </w:rPr>
          <w:t>Equitable Sharing Program</w:t>
        </w:r>
      </w:ins>
    </w:p>
    <w:p w:rsidR="00FE2D4A" w:rsidRPr="00945572" w:rsidRDefault="00FE2D4A" w:rsidP="00FE2D4A">
      <w:pPr>
        <w:spacing w:after="0" w:line="240" w:lineRule="auto"/>
        <w:rPr>
          <w:ins w:id="86" w:author="Lor, Cecilia" w:date="2021-03-23T18:19:00Z"/>
          <w:rFonts w:ascii="Arial" w:hAnsi="Arial" w:cs="Arial"/>
          <w:sz w:val="24"/>
          <w:szCs w:val="24"/>
        </w:rPr>
      </w:pPr>
      <w:ins w:id="87" w:author="Lor, Cecilia" w:date="2021-03-23T18:19:00Z">
        <w:r>
          <w:rPr>
            <w:rFonts w:ascii="Arial" w:hAnsi="Arial" w:cs="Arial"/>
            <w:sz w:val="24"/>
            <w:szCs w:val="24"/>
          </w:rPr>
          <w:t>T</w:t>
        </w:r>
        <w:r w:rsidRPr="00945572">
          <w:rPr>
            <w:rFonts w:ascii="Arial" w:hAnsi="Arial" w:cs="Arial"/>
            <w:sz w:val="24"/>
            <w:szCs w:val="24"/>
          </w:rPr>
          <w:t xml:space="preserve">he state </w:t>
        </w:r>
        <w:r>
          <w:rPr>
            <w:rFonts w:ascii="Arial" w:hAnsi="Arial" w:cs="Arial"/>
            <w:sz w:val="24"/>
            <w:szCs w:val="24"/>
          </w:rPr>
          <w:t xml:space="preserve">may </w:t>
        </w:r>
        <w:r w:rsidRPr="00945572">
          <w:rPr>
            <w:rFonts w:ascii="Arial" w:hAnsi="Arial" w:cs="Arial"/>
            <w:sz w:val="24"/>
            <w:szCs w:val="24"/>
          </w:rPr>
          <w:t>participat</w:t>
        </w:r>
        <w:r>
          <w:rPr>
            <w:rFonts w:ascii="Arial" w:hAnsi="Arial" w:cs="Arial"/>
            <w:sz w:val="24"/>
            <w:szCs w:val="24"/>
          </w:rPr>
          <w:t>e</w:t>
        </w:r>
        <w:r w:rsidRPr="00945572">
          <w:rPr>
            <w:rFonts w:ascii="Arial" w:hAnsi="Arial" w:cs="Arial"/>
            <w:sz w:val="24"/>
            <w:szCs w:val="24"/>
          </w:rPr>
          <w:t xml:space="preserve"> in the </w:t>
        </w:r>
        <w:r>
          <w:rPr>
            <w:rFonts w:ascii="Arial" w:hAnsi="Arial" w:cs="Arial"/>
            <w:sz w:val="24"/>
            <w:szCs w:val="24"/>
          </w:rPr>
          <w:t>federal p</w:t>
        </w:r>
        <w:r w:rsidRPr="00945572">
          <w:rPr>
            <w:rFonts w:ascii="Arial" w:hAnsi="Arial" w:cs="Arial"/>
            <w:sz w:val="24"/>
            <w:szCs w:val="24"/>
          </w:rPr>
          <w:t>rogram to share federal asset forfeiture proceeds through equitable sharing.</w:t>
        </w:r>
        <w:r>
          <w:rPr>
            <w:rFonts w:ascii="Arial" w:hAnsi="Arial" w:cs="Arial"/>
            <w:sz w:val="24"/>
            <w:szCs w:val="24"/>
          </w:rPr>
          <w:t xml:space="preserve"> Money received under such </w:t>
        </w:r>
      </w:ins>
      <w:ins w:id="88" w:author="Singh, Rupi" w:date="2021-03-24T12:59:00Z">
        <w:r w:rsidR="008A687D">
          <w:rPr>
            <w:rFonts w:ascii="Arial" w:hAnsi="Arial" w:cs="Arial"/>
            <w:sz w:val="24"/>
            <w:szCs w:val="24"/>
          </w:rPr>
          <w:t xml:space="preserve">a </w:t>
        </w:r>
      </w:ins>
      <w:ins w:id="89" w:author="Lor, Cecilia" w:date="2021-03-23T18:19:00Z">
        <w:r>
          <w:rPr>
            <w:rFonts w:ascii="Arial" w:hAnsi="Arial" w:cs="Arial"/>
            <w:sz w:val="24"/>
            <w:szCs w:val="24"/>
          </w:rPr>
          <w:t>program will not be deposited in the Federal Trust Fund.</w:t>
        </w:r>
        <w:r w:rsidRPr="00945572">
          <w:rPr>
            <w:rFonts w:ascii="Arial" w:hAnsi="Arial" w:cs="Arial"/>
            <w:sz w:val="24"/>
            <w:szCs w:val="24"/>
          </w:rPr>
          <w:t xml:space="preserve">  </w:t>
        </w:r>
        <w:r>
          <w:rPr>
            <w:rFonts w:ascii="Arial" w:hAnsi="Arial" w:cs="Arial"/>
            <w:sz w:val="24"/>
            <w:szCs w:val="24"/>
          </w:rPr>
          <w:t>For example, a</w:t>
        </w:r>
        <w:r w:rsidRPr="00945572">
          <w:rPr>
            <w:rFonts w:ascii="Arial" w:hAnsi="Arial" w:cs="Arial"/>
            <w:sz w:val="24"/>
            <w:szCs w:val="24"/>
          </w:rPr>
          <w:t>sset forfeiture proceeds from the federal government must be maintained in a separate fund or account subject to appropriate accounting controls and financial audits.</w:t>
        </w:r>
        <w:r>
          <w:rPr>
            <w:rFonts w:ascii="Arial" w:hAnsi="Arial" w:cs="Arial"/>
            <w:sz w:val="24"/>
            <w:szCs w:val="24"/>
          </w:rPr>
          <w:t xml:space="preserve"> </w:t>
        </w:r>
      </w:ins>
      <w:ins w:id="90" w:author="Singh, Rupi" w:date="2021-04-06T07:59:00Z">
        <w:r w:rsidR="00A7400D">
          <w:rPr>
            <w:rFonts w:ascii="Arial" w:hAnsi="Arial" w:cs="Arial"/>
            <w:sz w:val="24"/>
            <w:szCs w:val="24"/>
          </w:rPr>
          <w:t xml:space="preserve">Money received under such a program will not be deposited in the </w:t>
        </w:r>
      </w:ins>
      <w:ins w:id="91" w:author="Singh, Rupi" w:date="2021-04-06T08:00:00Z">
        <w:r w:rsidR="00A7400D">
          <w:rPr>
            <w:rFonts w:ascii="Arial" w:hAnsi="Arial" w:cs="Arial"/>
            <w:sz w:val="24"/>
            <w:szCs w:val="24"/>
          </w:rPr>
          <w:t>Federal Trust Fund.</w:t>
        </w:r>
      </w:ins>
    </w:p>
    <w:p w:rsidR="00FE2D4A" w:rsidRDefault="00FE2D4A" w:rsidP="00FE2D4A">
      <w:pPr>
        <w:spacing w:after="0" w:line="240" w:lineRule="auto"/>
        <w:rPr>
          <w:ins w:id="92" w:author="Singh, Rupi" w:date="2021-04-06T08:00:00Z"/>
          <w:rFonts w:ascii="Arial" w:hAnsi="Arial" w:cs="Arial"/>
          <w:sz w:val="24"/>
          <w:szCs w:val="24"/>
        </w:rPr>
      </w:pPr>
    </w:p>
    <w:p w:rsidR="00A7400D" w:rsidRPr="00A7400D" w:rsidRDefault="00A7400D" w:rsidP="00FE2D4A">
      <w:pPr>
        <w:spacing w:after="0" w:line="240" w:lineRule="auto"/>
        <w:rPr>
          <w:ins w:id="93" w:author="Lor, Cecilia" w:date="2021-03-23T18:19:00Z"/>
          <w:rFonts w:ascii="Arial" w:hAnsi="Arial" w:cs="Arial"/>
          <w:b/>
          <w:sz w:val="24"/>
          <w:szCs w:val="24"/>
          <w:rPrChange w:id="94" w:author="Singh, Rupi" w:date="2021-04-06T08:00:00Z">
            <w:rPr>
              <w:ins w:id="95" w:author="Lor, Cecilia" w:date="2021-03-23T18:19:00Z"/>
              <w:rFonts w:ascii="Arial" w:hAnsi="Arial" w:cs="Arial"/>
              <w:sz w:val="24"/>
              <w:szCs w:val="24"/>
            </w:rPr>
          </w:rPrChange>
        </w:rPr>
      </w:pPr>
      <w:ins w:id="96" w:author="Singh, Rupi" w:date="2021-04-06T08:00:00Z">
        <w:r w:rsidRPr="00A7400D">
          <w:rPr>
            <w:rFonts w:ascii="Arial" w:hAnsi="Arial" w:cs="Arial"/>
            <w:b/>
            <w:sz w:val="24"/>
            <w:szCs w:val="24"/>
            <w:rPrChange w:id="97" w:author="Singh, Rupi" w:date="2021-04-06T08:00:00Z">
              <w:rPr>
                <w:rFonts w:ascii="Arial" w:hAnsi="Arial" w:cs="Arial"/>
                <w:sz w:val="24"/>
                <w:szCs w:val="24"/>
              </w:rPr>
            </w:rPrChange>
          </w:rPr>
          <w:t>Other Exceptions</w:t>
        </w:r>
      </w:ins>
    </w:p>
    <w:p w:rsidR="00686667" w:rsidRDefault="00FE2D4A" w:rsidP="00FE2D4A">
      <w:pPr>
        <w:spacing w:after="0" w:line="240" w:lineRule="auto"/>
        <w:rPr>
          <w:ins w:id="98" w:author="Lor, Cecilia" w:date="2021-03-23T18:19:00Z"/>
          <w:rFonts w:ascii="Arial" w:hAnsi="Arial" w:cs="Arial"/>
          <w:sz w:val="24"/>
          <w:szCs w:val="24"/>
        </w:rPr>
      </w:pPr>
      <w:ins w:id="99" w:author="Lor, Cecilia" w:date="2021-03-23T18:19:00Z">
        <w:r w:rsidRPr="00A41059">
          <w:rPr>
            <w:rFonts w:ascii="Arial" w:hAnsi="Arial" w:cs="Arial"/>
            <w:sz w:val="24"/>
            <w:szCs w:val="24"/>
          </w:rPr>
          <w:t xml:space="preserve">Revenues </w:t>
        </w:r>
        <w:r>
          <w:rPr>
            <w:rFonts w:ascii="Arial" w:hAnsi="Arial" w:cs="Arial"/>
            <w:sz w:val="24"/>
            <w:szCs w:val="24"/>
          </w:rPr>
          <w:t xml:space="preserve">derived from </w:t>
        </w:r>
        <w:r w:rsidRPr="00A41059">
          <w:rPr>
            <w:rFonts w:ascii="Arial" w:hAnsi="Arial" w:cs="Arial"/>
            <w:sz w:val="24"/>
            <w:szCs w:val="24"/>
          </w:rPr>
          <w:t>source</w:t>
        </w:r>
        <w:r>
          <w:rPr>
            <w:rFonts w:ascii="Arial" w:hAnsi="Arial" w:cs="Arial"/>
            <w:sz w:val="24"/>
            <w:szCs w:val="24"/>
          </w:rPr>
          <w:t>s</w:t>
        </w:r>
        <w:r w:rsidRPr="00A41059">
          <w:rPr>
            <w:rFonts w:ascii="Arial" w:hAnsi="Arial" w:cs="Arial"/>
            <w:sz w:val="24"/>
            <w:szCs w:val="24"/>
          </w:rPr>
          <w:t xml:space="preserve"> of financing</w:t>
        </w:r>
        <w:r>
          <w:rPr>
            <w:rFonts w:ascii="Arial" w:hAnsi="Arial" w:cs="Arial"/>
            <w:sz w:val="24"/>
            <w:szCs w:val="24"/>
          </w:rPr>
          <w:t xml:space="preserve"> other than receipts from the federal government should not be deposited in the Federal Trust Fund.</w:t>
        </w:r>
        <w:r w:rsidRPr="00A41059">
          <w:rPr>
            <w:rFonts w:ascii="Arial" w:hAnsi="Arial" w:cs="Arial"/>
            <w:sz w:val="24"/>
            <w:szCs w:val="24"/>
          </w:rPr>
          <w:t xml:space="preserve"> </w:t>
        </w:r>
        <w:r>
          <w:rPr>
            <w:rFonts w:ascii="Arial" w:hAnsi="Arial" w:cs="Arial"/>
            <w:sz w:val="24"/>
            <w:szCs w:val="24"/>
          </w:rPr>
          <w:t>For example, revenues</w:t>
        </w:r>
        <w:r w:rsidRPr="00A41059">
          <w:rPr>
            <w:rFonts w:ascii="Arial" w:hAnsi="Arial" w:cs="Arial"/>
            <w:sz w:val="24"/>
            <w:szCs w:val="24"/>
          </w:rPr>
          <w:t xml:space="preserve"> derived from ta</w:t>
        </w:r>
        <w:r>
          <w:rPr>
            <w:rFonts w:ascii="Arial" w:hAnsi="Arial" w:cs="Arial"/>
            <w:sz w:val="24"/>
            <w:szCs w:val="24"/>
          </w:rPr>
          <w:t>xes, licenses, fees, and fines.</w:t>
        </w:r>
      </w:ins>
    </w:p>
    <w:p w:rsidR="00FE2D4A" w:rsidRDefault="00FE2D4A" w:rsidP="00FE2D4A">
      <w:pPr>
        <w:spacing w:after="0" w:line="240" w:lineRule="auto"/>
        <w:rPr>
          <w:ins w:id="100" w:author="Lor, Cecilia" w:date="2021-03-23T18:19:00Z"/>
          <w:rFonts w:ascii="Arial" w:hAnsi="Arial" w:cs="Arial"/>
          <w:sz w:val="24"/>
          <w:szCs w:val="24"/>
        </w:rPr>
      </w:pPr>
    </w:p>
    <w:p w:rsidR="00FE2D4A" w:rsidRPr="00945572" w:rsidRDefault="00FE2D4A" w:rsidP="00FE2D4A">
      <w:pPr>
        <w:spacing w:after="0" w:line="240" w:lineRule="auto"/>
        <w:rPr>
          <w:ins w:id="101" w:author="Lor, Cecilia" w:date="2021-03-23T18:19:00Z"/>
          <w:rFonts w:ascii="Arial" w:hAnsi="Arial" w:cs="Arial"/>
          <w:sz w:val="24"/>
          <w:szCs w:val="24"/>
        </w:rPr>
      </w:pPr>
      <w:ins w:id="102" w:author="Lor, Cecilia" w:date="2021-03-23T18:19:00Z">
        <w:r>
          <w:rPr>
            <w:rFonts w:ascii="Arial" w:hAnsi="Arial" w:cs="Arial"/>
            <w:sz w:val="24"/>
            <w:szCs w:val="24"/>
          </w:rPr>
          <w:t xml:space="preserve">Money received directly from the </w:t>
        </w:r>
      </w:ins>
      <w:ins w:id="103" w:author="Lor, Cecilia" w:date="2021-03-23T18:26:00Z">
        <w:r w:rsidR="00E57C2E">
          <w:rPr>
            <w:rFonts w:ascii="Arial" w:hAnsi="Arial" w:cs="Arial"/>
            <w:sz w:val="24"/>
            <w:szCs w:val="24"/>
          </w:rPr>
          <w:t xml:space="preserve">federal government </w:t>
        </w:r>
      </w:ins>
      <w:ins w:id="104" w:author="Lor, Cecilia" w:date="2021-03-23T18:19:00Z">
        <w:r>
          <w:rPr>
            <w:rFonts w:ascii="Arial" w:hAnsi="Arial" w:cs="Arial"/>
            <w:sz w:val="24"/>
            <w:szCs w:val="24"/>
          </w:rPr>
          <w:t>will be classified as federal funds. However, f</w:t>
        </w:r>
        <w:r w:rsidRPr="00945572">
          <w:rPr>
            <w:rFonts w:ascii="Arial" w:hAnsi="Arial" w:cs="Arial"/>
            <w:sz w:val="24"/>
            <w:szCs w:val="24"/>
          </w:rPr>
          <w:t xml:space="preserve">ederal assistance money passed from one state agency/department to another will be classified by the </w:t>
        </w:r>
        <w:r>
          <w:rPr>
            <w:rFonts w:ascii="Arial" w:hAnsi="Arial" w:cs="Arial"/>
            <w:sz w:val="24"/>
            <w:szCs w:val="24"/>
          </w:rPr>
          <w:t>receiving</w:t>
        </w:r>
        <w:r w:rsidRPr="00945572">
          <w:rPr>
            <w:rFonts w:ascii="Arial" w:hAnsi="Arial" w:cs="Arial"/>
            <w:sz w:val="24"/>
            <w:szCs w:val="24"/>
          </w:rPr>
          <w:t xml:space="preserve"> agency/department as reimbursements.</w:t>
        </w:r>
        <w:r>
          <w:rPr>
            <w:rFonts w:ascii="Arial" w:hAnsi="Arial" w:cs="Arial"/>
            <w:sz w:val="24"/>
            <w:szCs w:val="24"/>
          </w:rPr>
          <w:t xml:space="preserve">  </w:t>
        </w:r>
      </w:ins>
    </w:p>
    <w:p w:rsidR="00FE2D4A" w:rsidRDefault="00FE2D4A" w:rsidP="00FE2D4A">
      <w:pPr>
        <w:spacing w:after="0" w:line="240" w:lineRule="auto"/>
        <w:rPr>
          <w:ins w:id="105" w:author="Lor, Cecilia" w:date="2021-03-23T18:19:00Z"/>
          <w:rFonts w:ascii="Arial" w:hAnsi="Arial" w:cs="Arial"/>
          <w:sz w:val="24"/>
          <w:szCs w:val="24"/>
        </w:rPr>
      </w:pPr>
    </w:p>
    <w:p w:rsidR="00FE2D4A" w:rsidRDefault="00FE2D4A" w:rsidP="00FE2D4A">
      <w:pPr>
        <w:spacing w:after="0" w:line="240" w:lineRule="auto"/>
        <w:rPr>
          <w:ins w:id="106" w:author="Lor, Cecilia" w:date="2021-03-23T18:19:00Z"/>
          <w:rFonts w:ascii="Arial" w:hAnsi="Arial" w:cs="Arial"/>
          <w:sz w:val="24"/>
          <w:szCs w:val="24"/>
        </w:rPr>
      </w:pPr>
      <w:ins w:id="107" w:author="Lor, Cecilia" w:date="2021-03-23T18:19:00Z">
        <w:r>
          <w:rPr>
            <w:rFonts w:ascii="Arial" w:hAnsi="Arial" w:cs="Arial"/>
            <w:sz w:val="24"/>
            <w:szCs w:val="24"/>
          </w:rPr>
          <w:t xml:space="preserve">Refer to SAM section </w:t>
        </w:r>
      </w:ins>
      <w:ins w:id="108" w:author="Lor, Cecilia" w:date="2021-12-13T11:51:00Z">
        <w:r w:rsidR="0020725B">
          <w:rPr>
            <w:rFonts w:ascii="Arial" w:hAnsi="Arial" w:cs="Arial"/>
            <w:sz w:val="24"/>
            <w:szCs w:val="24"/>
          </w:rPr>
          <w:fldChar w:fldCharType="begin"/>
        </w:r>
        <w:r w:rsidR="0020725B">
          <w:rPr>
            <w:rFonts w:ascii="Arial" w:hAnsi="Arial" w:cs="Arial"/>
            <w:sz w:val="24"/>
            <w:szCs w:val="24"/>
          </w:rPr>
          <w:instrText xml:space="preserve"> HYPERLINK "https://www.dgs.ca.gov/Resources/SAM/TOC/8000/8003" </w:instrText>
        </w:r>
        <w:r w:rsidR="0020725B">
          <w:rPr>
            <w:rFonts w:ascii="Arial" w:hAnsi="Arial" w:cs="Arial"/>
            <w:sz w:val="24"/>
            <w:szCs w:val="24"/>
          </w:rPr>
          <w:fldChar w:fldCharType="separate"/>
        </w:r>
        <w:r w:rsidRPr="0020725B">
          <w:rPr>
            <w:rStyle w:val="Hyperlink"/>
            <w:rFonts w:ascii="Arial" w:hAnsi="Arial" w:cs="Arial"/>
            <w:sz w:val="24"/>
            <w:szCs w:val="24"/>
          </w:rPr>
          <w:t>8003</w:t>
        </w:r>
        <w:r w:rsidR="0020725B">
          <w:rPr>
            <w:rFonts w:ascii="Arial" w:hAnsi="Arial" w:cs="Arial"/>
            <w:sz w:val="24"/>
            <w:szCs w:val="24"/>
          </w:rPr>
          <w:fldChar w:fldCharType="end"/>
        </w:r>
      </w:ins>
      <w:ins w:id="109" w:author="Lor, Cecilia" w:date="2021-03-23T18:19:00Z">
        <w:r>
          <w:rPr>
            <w:rFonts w:ascii="Arial" w:hAnsi="Arial" w:cs="Arial"/>
            <w:sz w:val="24"/>
            <w:szCs w:val="24"/>
          </w:rPr>
          <w:t xml:space="preserve">, Receipt of Federal Funds, and sections 8010 through 8014 on the Cash Management Improvement Act for information on the exchange of funds between the state and the federal government. The funds received by the state are subject to the federal administrative and legal requirements, audit requirements, and federal cost principles. Refer to SAM sections </w:t>
        </w:r>
      </w:ins>
      <w:ins w:id="110" w:author="Lor, Cecilia" w:date="2021-12-13T11:42:00Z">
        <w:r w:rsidR="00763724">
          <w:rPr>
            <w:rFonts w:ascii="Arial" w:hAnsi="Arial" w:cs="Arial"/>
            <w:sz w:val="24"/>
            <w:szCs w:val="24"/>
          </w:rPr>
          <w:fldChar w:fldCharType="begin"/>
        </w:r>
        <w:r w:rsidR="00763724">
          <w:rPr>
            <w:rFonts w:ascii="Arial" w:hAnsi="Arial" w:cs="Arial"/>
            <w:sz w:val="24"/>
            <w:szCs w:val="24"/>
          </w:rPr>
          <w:instrText xml:space="preserve"> HYPERLINK "https://www.dgs.ca.gov/Resources/SAM/TOC/9200/9215" </w:instrText>
        </w:r>
        <w:r w:rsidR="00763724">
          <w:rPr>
            <w:rFonts w:ascii="Arial" w:hAnsi="Arial" w:cs="Arial"/>
            <w:sz w:val="24"/>
            <w:szCs w:val="24"/>
          </w:rPr>
          <w:fldChar w:fldCharType="separate"/>
        </w:r>
        <w:r w:rsidRPr="00763724">
          <w:rPr>
            <w:rStyle w:val="Hyperlink"/>
            <w:rFonts w:ascii="Arial" w:hAnsi="Arial" w:cs="Arial"/>
            <w:sz w:val="24"/>
            <w:szCs w:val="24"/>
          </w:rPr>
          <w:t>9215</w:t>
        </w:r>
        <w:r w:rsidR="00763724">
          <w:rPr>
            <w:rFonts w:ascii="Arial" w:hAnsi="Arial" w:cs="Arial"/>
            <w:sz w:val="24"/>
            <w:szCs w:val="24"/>
          </w:rPr>
          <w:fldChar w:fldCharType="end"/>
        </w:r>
      </w:ins>
      <w:ins w:id="111" w:author="Lor, Cecilia" w:date="2021-03-23T18:19:00Z">
        <w:r>
          <w:rPr>
            <w:rFonts w:ascii="Arial" w:hAnsi="Arial" w:cs="Arial"/>
            <w:sz w:val="24"/>
            <w:szCs w:val="24"/>
          </w:rPr>
          <w:t xml:space="preserve"> and </w:t>
        </w:r>
      </w:ins>
      <w:ins w:id="112" w:author="Lor, Cecilia" w:date="2021-12-13T11:43:00Z">
        <w:r w:rsidR="00763724">
          <w:rPr>
            <w:rFonts w:ascii="Arial" w:hAnsi="Arial" w:cs="Arial"/>
            <w:sz w:val="24"/>
            <w:szCs w:val="24"/>
          </w:rPr>
          <w:fldChar w:fldCharType="begin"/>
        </w:r>
        <w:r w:rsidR="00763724">
          <w:rPr>
            <w:rFonts w:ascii="Arial" w:hAnsi="Arial" w:cs="Arial"/>
            <w:sz w:val="24"/>
            <w:szCs w:val="24"/>
          </w:rPr>
          <w:instrText xml:space="preserve"> HYPERLINK "https://www.dgs.ca.gov/Resources/SAM/TOC/9200/9216" </w:instrText>
        </w:r>
        <w:r w:rsidR="00763724">
          <w:rPr>
            <w:rFonts w:ascii="Arial" w:hAnsi="Arial" w:cs="Arial"/>
            <w:sz w:val="24"/>
            <w:szCs w:val="24"/>
          </w:rPr>
          <w:fldChar w:fldCharType="separate"/>
        </w:r>
        <w:r w:rsidRPr="00763724">
          <w:rPr>
            <w:rStyle w:val="Hyperlink"/>
            <w:rFonts w:ascii="Arial" w:hAnsi="Arial" w:cs="Arial"/>
            <w:sz w:val="24"/>
            <w:szCs w:val="24"/>
          </w:rPr>
          <w:t>9216</w:t>
        </w:r>
        <w:r w:rsidR="00763724">
          <w:rPr>
            <w:rFonts w:ascii="Arial" w:hAnsi="Arial" w:cs="Arial"/>
            <w:sz w:val="24"/>
            <w:szCs w:val="24"/>
          </w:rPr>
          <w:fldChar w:fldCharType="end"/>
        </w:r>
      </w:ins>
      <w:ins w:id="113" w:author="Lor, Cecilia" w:date="2021-03-23T18:19:00Z">
        <w:r>
          <w:rPr>
            <w:rFonts w:ascii="Arial" w:hAnsi="Arial" w:cs="Arial"/>
            <w:sz w:val="24"/>
            <w:szCs w:val="24"/>
          </w:rPr>
          <w:t xml:space="preserve"> for information on federal cost recoveries.  </w:t>
        </w:r>
      </w:ins>
    </w:p>
    <w:p w:rsidR="00FE2D4A" w:rsidRDefault="00FE2D4A" w:rsidP="00FE2D4A">
      <w:pPr>
        <w:spacing w:after="0" w:line="240" w:lineRule="auto"/>
        <w:rPr>
          <w:ins w:id="114" w:author="Lor, Cecilia" w:date="2021-03-23T18:19:00Z"/>
          <w:rFonts w:ascii="Arial" w:hAnsi="Arial" w:cs="Arial"/>
          <w:sz w:val="24"/>
          <w:szCs w:val="24"/>
        </w:rPr>
      </w:pPr>
    </w:p>
    <w:p w:rsidR="00FE2D4A" w:rsidRPr="00945572" w:rsidRDefault="00FE2D4A" w:rsidP="00FE2D4A">
      <w:pPr>
        <w:spacing w:after="0" w:line="240" w:lineRule="auto"/>
        <w:rPr>
          <w:ins w:id="115" w:author="Lor, Cecilia" w:date="2021-03-23T18:19:00Z"/>
          <w:rFonts w:ascii="Arial" w:hAnsi="Arial" w:cs="Arial"/>
          <w:sz w:val="24"/>
          <w:szCs w:val="24"/>
        </w:rPr>
      </w:pPr>
      <w:ins w:id="116" w:author="Lor, Cecilia" w:date="2021-03-23T18:19:00Z">
        <w:r w:rsidRPr="00945572">
          <w:rPr>
            <w:rFonts w:ascii="Arial" w:hAnsi="Arial" w:cs="Arial"/>
            <w:sz w:val="24"/>
            <w:szCs w:val="24"/>
          </w:rPr>
          <w:t>Agencies/</w:t>
        </w:r>
      </w:ins>
      <w:ins w:id="117" w:author="Singh, Rupi" w:date="2021-04-06T08:01:00Z">
        <w:r w:rsidR="00A7400D">
          <w:rPr>
            <w:rFonts w:ascii="Arial" w:hAnsi="Arial" w:cs="Arial"/>
            <w:sz w:val="24"/>
            <w:szCs w:val="24"/>
          </w:rPr>
          <w:t>d</w:t>
        </w:r>
      </w:ins>
      <w:ins w:id="118" w:author="Lor, Cecilia" w:date="2021-03-23T18:19:00Z">
        <w:r w:rsidRPr="00945572">
          <w:rPr>
            <w:rFonts w:ascii="Arial" w:hAnsi="Arial" w:cs="Arial"/>
            <w:sz w:val="24"/>
            <w:szCs w:val="24"/>
          </w:rPr>
          <w:t xml:space="preserve">epartments may contact the </w:t>
        </w:r>
      </w:ins>
      <w:ins w:id="119" w:author="Singh, Rupi" w:date="2021-04-06T08:01:00Z">
        <w:r w:rsidR="00A7400D">
          <w:rPr>
            <w:rFonts w:ascii="Arial" w:hAnsi="Arial" w:cs="Arial"/>
            <w:sz w:val="24"/>
            <w:szCs w:val="24"/>
          </w:rPr>
          <w:t xml:space="preserve">Department of Finance, </w:t>
        </w:r>
      </w:ins>
      <w:ins w:id="120" w:author="Lor, Cecilia" w:date="2021-03-23T18:19:00Z">
        <w:r w:rsidRPr="00945572">
          <w:rPr>
            <w:rFonts w:ascii="Arial" w:hAnsi="Arial" w:cs="Arial"/>
            <w:sz w:val="24"/>
            <w:szCs w:val="24"/>
          </w:rPr>
          <w:t xml:space="preserve">Fiscal Systems and Consulting Unit </w:t>
        </w:r>
      </w:ins>
      <w:ins w:id="121" w:author="Singh, Rupi" w:date="2021-03-24T13:05:00Z">
        <w:r w:rsidR="00883CC3">
          <w:rPr>
            <w:rFonts w:ascii="Arial" w:hAnsi="Arial" w:cs="Arial"/>
            <w:sz w:val="24"/>
            <w:szCs w:val="24"/>
          </w:rPr>
          <w:t xml:space="preserve">for </w:t>
        </w:r>
      </w:ins>
      <w:ins w:id="122" w:author="Lor, Cecilia" w:date="2021-03-23T18:19:00Z">
        <w:r>
          <w:rPr>
            <w:rFonts w:ascii="Arial" w:hAnsi="Arial" w:cs="Arial"/>
            <w:sz w:val="24"/>
            <w:szCs w:val="24"/>
          </w:rPr>
          <w:t xml:space="preserve">assistance in identifying </w:t>
        </w:r>
        <w:r w:rsidRPr="00945572">
          <w:rPr>
            <w:rFonts w:ascii="Arial" w:hAnsi="Arial" w:cs="Arial"/>
            <w:sz w:val="24"/>
            <w:szCs w:val="24"/>
          </w:rPr>
          <w:t xml:space="preserve">the </w:t>
        </w:r>
        <w:r>
          <w:rPr>
            <w:rFonts w:ascii="Arial" w:hAnsi="Arial" w:cs="Arial"/>
            <w:sz w:val="24"/>
            <w:szCs w:val="24"/>
          </w:rPr>
          <w:t>relationship for the federal funds</w:t>
        </w:r>
        <w:r w:rsidRPr="00945572">
          <w:rPr>
            <w:rFonts w:ascii="Arial" w:hAnsi="Arial" w:cs="Arial"/>
            <w:sz w:val="24"/>
            <w:szCs w:val="24"/>
          </w:rPr>
          <w:t>.</w:t>
        </w:r>
        <w:r>
          <w:rPr>
            <w:rFonts w:ascii="Arial" w:hAnsi="Arial" w:cs="Arial"/>
            <w:sz w:val="24"/>
            <w:szCs w:val="24"/>
          </w:rPr>
          <w:t xml:space="preserve"> </w:t>
        </w:r>
      </w:ins>
    </w:p>
    <w:p w:rsidR="00FE2D4A" w:rsidRPr="005D68AE" w:rsidRDefault="00FE2D4A" w:rsidP="00FE2D4A">
      <w:pPr>
        <w:spacing w:after="0" w:line="240" w:lineRule="auto"/>
        <w:rPr>
          <w:rFonts w:ascii="Arial" w:hAnsi="Arial" w:cs="Arial"/>
          <w:sz w:val="24"/>
          <w:szCs w:val="24"/>
          <w:rPrChange w:id="123" w:author="Lor, Cecilia" w:date="2021-03-23T18:17:00Z">
            <w:rPr>
              <w:rFonts w:ascii="Arial" w:hAnsi="Arial" w:cs="Arial"/>
            </w:rPr>
          </w:rPrChange>
        </w:rPr>
      </w:pPr>
    </w:p>
    <w:sectPr w:rsidR="00FE2D4A" w:rsidRPr="005D68AE" w:rsidSect="00B84B93">
      <w:headerReference w:type="default" r:id="rI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DEC" w:rsidRDefault="007E3DEC">
      <w:r>
        <w:separator/>
      </w:r>
    </w:p>
  </w:endnote>
  <w:endnote w:type="continuationSeparator" w:id="0">
    <w:p w:rsidR="007E3DEC" w:rsidRDefault="007E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DEC" w:rsidRDefault="007E3DEC">
      <w:r>
        <w:separator/>
      </w:r>
    </w:p>
  </w:footnote>
  <w:footnote w:type="continuationSeparator" w:id="0">
    <w:p w:rsidR="007E3DEC" w:rsidRDefault="007E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4B" w:rsidRPr="009B129C" w:rsidRDefault="0068274B" w:rsidP="0068274B">
    <w:pPr>
      <w:pStyle w:val="Header"/>
    </w:pPr>
    <w:r>
      <w:t xml:space="preserve">SAM – TRUST </w:t>
    </w:r>
    <w:r w:rsidRPr="0068274B">
      <w:rPr>
        <w:sz w:val="24"/>
        <w:szCs w:val="24"/>
      </w:rPr>
      <w:t>AND</w:t>
    </w:r>
    <w:r>
      <w:t xml:space="preserve"> AGENCY FUNDS - FEDERAL</w:t>
    </w:r>
  </w:p>
  <w:p w:rsidR="0068274B" w:rsidRDefault="0068274B" w:rsidP="0068274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r, Cecilia">
    <w15:presenceInfo w15:providerId="AD" w15:userId="S-1-5-21-2018394313-652884422-1811762917-18120"/>
  </w15:person>
  <w15:person w15:author="Singh, Rupi">
    <w15:presenceInfo w15:providerId="AD" w15:userId="S-1-5-21-2018394313-652884422-1811762917-12513"/>
  </w15:person>
  <w15:person w15:author="Sharma, Asha">
    <w15:presenceInfo w15:providerId="AD" w15:userId="S-1-5-21-2018394313-652884422-1811762917-12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MjIwNjCzNDe2MDFX0lEKTi0uzszPAykwNKgFABcAId4tAAAA"/>
  </w:docVars>
  <w:rsids>
    <w:rsidRoot w:val="002A034E"/>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751C"/>
    <w:rsid w:val="001409F0"/>
    <w:rsid w:val="0014273D"/>
    <w:rsid w:val="001445C9"/>
    <w:rsid w:val="00146B59"/>
    <w:rsid w:val="001508EF"/>
    <w:rsid w:val="00152269"/>
    <w:rsid w:val="0015464F"/>
    <w:rsid w:val="0015559B"/>
    <w:rsid w:val="0016234F"/>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0725B"/>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034E"/>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223B8"/>
    <w:rsid w:val="00527892"/>
    <w:rsid w:val="0053308F"/>
    <w:rsid w:val="00535B55"/>
    <w:rsid w:val="00543507"/>
    <w:rsid w:val="00545134"/>
    <w:rsid w:val="00547A92"/>
    <w:rsid w:val="00553702"/>
    <w:rsid w:val="005538B8"/>
    <w:rsid w:val="0055793D"/>
    <w:rsid w:val="00560403"/>
    <w:rsid w:val="00562B98"/>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C67"/>
    <w:rsid w:val="005D4FC5"/>
    <w:rsid w:val="005D68AE"/>
    <w:rsid w:val="005E4754"/>
    <w:rsid w:val="005E62EC"/>
    <w:rsid w:val="005E7CEC"/>
    <w:rsid w:val="005F199E"/>
    <w:rsid w:val="005F4252"/>
    <w:rsid w:val="005F629E"/>
    <w:rsid w:val="00605DF6"/>
    <w:rsid w:val="006077D0"/>
    <w:rsid w:val="00610168"/>
    <w:rsid w:val="00610622"/>
    <w:rsid w:val="00613254"/>
    <w:rsid w:val="00616165"/>
    <w:rsid w:val="006226AB"/>
    <w:rsid w:val="00630F6B"/>
    <w:rsid w:val="00633D64"/>
    <w:rsid w:val="00636391"/>
    <w:rsid w:val="006459F3"/>
    <w:rsid w:val="00645DAB"/>
    <w:rsid w:val="00652DBE"/>
    <w:rsid w:val="00655B45"/>
    <w:rsid w:val="0065701C"/>
    <w:rsid w:val="006636F4"/>
    <w:rsid w:val="00671C6C"/>
    <w:rsid w:val="0067754C"/>
    <w:rsid w:val="00681977"/>
    <w:rsid w:val="0068274B"/>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3724"/>
    <w:rsid w:val="00764241"/>
    <w:rsid w:val="00772D27"/>
    <w:rsid w:val="00792574"/>
    <w:rsid w:val="007A3370"/>
    <w:rsid w:val="007B494A"/>
    <w:rsid w:val="007D37B4"/>
    <w:rsid w:val="007E0804"/>
    <w:rsid w:val="007E192C"/>
    <w:rsid w:val="007E29B1"/>
    <w:rsid w:val="007E3DEC"/>
    <w:rsid w:val="007E49D4"/>
    <w:rsid w:val="007F0CC4"/>
    <w:rsid w:val="007F65BD"/>
    <w:rsid w:val="008037E4"/>
    <w:rsid w:val="008225A2"/>
    <w:rsid w:val="008243DC"/>
    <w:rsid w:val="008412F7"/>
    <w:rsid w:val="00844570"/>
    <w:rsid w:val="00845D19"/>
    <w:rsid w:val="00850681"/>
    <w:rsid w:val="0085482A"/>
    <w:rsid w:val="00861682"/>
    <w:rsid w:val="00861CCD"/>
    <w:rsid w:val="00861FBB"/>
    <w:rsid w:val="0086292C"/>
    <w:rsid w:val="0086725D"/>
    <w:rsid w:val="00872002"/>
    <w:rsid w:val="008836EA"/>
    <w:rsid w:val="00883CC3"/>
    <w:rsid w:val="00884B7D"/>
    <w:rsid w:val="00890495"/>
    <w:rsid w:val="00894779"/>
    <w:rsid w:val="008A0482"/>
    <w:rsid w:val="008A449C"/>
    <w:rsid w:val="008A5556"/>
    <w:rsid w:val="008A58AB"/>
    <w:rsid w:val="008A61C9"/>
    <w:rsid w:val="008A687D"/>
    <w:rsid w:val="008B1774"/>
    <w:rsid w:val="008B1B62"/>
    <w:rsid w:val="008B21DB"/>
    <w:rsid w:val="008B43BC"/>
    <w:rsid w:val="008C7DDC"/>
    <w:rsid w:val="008D4330"/>
    <w:rsid w:val="008E0893"/>
    <w:rsid w:val="008E2961"/>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2897"/>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400D"/>
    <w:rsid w:val="00A75EFD"/>
    <w:rsid w:val="00A8090C"/>
    <w:rsid w:val="00A86233"/>
    <w:rsid w:val="00A91C8B"/>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0379"/>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4630"/>
    <w:rsid w:val="00BD57FA"/>
    <w:rsid w:val="00BE6945"/>
    <w:rsid w:val="00C01128"/>
    <w:rsid w:val="00C02D42"/>
    <w:rsid w:val="00C0702E"/>
    <w:rsid w:val="00C134C5"/>
    <w:rsid w:val="00C176EA"/>
    <w:rsid w:val="00C22F2A"/>
    <w:rsid w:val="00C27BDF"/>
    <w:rsid w:val="00C3095D"/>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74B27"/>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57C2E"/>
    <w:rsid w:val="00E62BE1"/>
    <w:rsid w:val="00E63240"/>
    <w:rsid w:val="00E71B2F"/>
    <w:rsid w:val="00E72B36"/>
    <w:rsid w:val="00E8396C"/>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046CD"/>
    <w:rsid w:val="00F10874"/>
    <w:rsid w:val="00F116D4"/>
    <w:rsid w:val="00F13E1A"/>
    <w:rsid w:val="00F14899"/>
    <w:rsid w:val="00F2169A"/>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06D"/>
    <w:rsid w:val="00F76B8A"/>
    <w:rsid w:val="00F76BE8"/>
    <w:rsid w:val="00F8639E"/>
    <w:rsid w:val="00F94A36"/>
    <w:rsid w:val="00F94D8B"/>
    <w:rsid w:val="00FA4A7D"/>
    <w:rsid w:val="00FA7CB2"/>
    <w:rsid w:val="00FB4577"/>
    <w:rsid w:val="00FB5D7D"/>
    <w:rsid w:val="00FC7367"/>
    <w:rsid w:val="00FD7011"/>
    <w:rsid w:val="00FE2D4A"/>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2D59EF7"/>
  <w15:chartTrackingRefBased/>
  <w15:docId w15:val="{B7189650-27A5-4E0C-BD15-1C9B53DD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68274B"/>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68274B"/>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Hyperlink">
    <w:name w:val="Hyperlink"/>
    <w:unhideWhenUsed/>
    <w:rsid w:val="00FE2D4A"/>
    <w:rPr>
      <w:color w:val="0563C1"/>
      <w:u w:val="single"/>
    </w:rPr>
  </w:style>
  <w:style w:type="character" w:styleId="FollowedHyperlink">
    <w:name w:val="FollowedHyperlink"/>
    <w:basedOn w:val="DefaultParagraphFont"/>
    <w:semiHidden/>
    <w:unhideWhenUsed/>
    <w:rsid w:val="00562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477</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Links>
    <vt:vector size="6" baseType="variant">
      <vt:variant>
        <vt:i4>1704024</vt:i4>
      </vt:variant>
      <vt:variant>
        <vt:i4>0</vt:i4>
      </vt:variant>
      <vt:variant>
        <vt:i4>0</vt:i4>
      </vt:variant>
      <vt:variant>
        <vt:i4>5</vt:i4>
      </vt:variant>
      <vt:variant>
        <vt:lpwstr>https://beta.sam.gov/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Sharma, Asha</cp:lastModifiedBy>
  <cp:revision>14</cp:revision>
  <cp:lastPrinted>2004-11-15T21:06:00Z</cp:lastPrinted>
  <dcterms:created xsi:type="dcterms:W3CDTF">2021-12-13T19:38:00Z</dcterms:created>
  <dcterms:modified xsi:type="dcterms:W3CDTF">2022-02-08T17:39:00Z</dcterms:modified>
</cp:coreProperties>
</file>