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129" w:rsidRPr="006C0129" w:rsidRDefault="006C0129" w:rsidP="006C0129">
      <w:pPr>
        <w:rPr>
          <w:rFonts w:ascii="Arial" w:hAnsi="Arial" w:cs="Arial"/>
          <w:b/>
          <w:sz w:val="28"/>
        </w:rPr>
      </w:pPr>
      <w:r w:rsidRPr="006C0129">
        <w:rPr>
          <w:rFonts w:ascii="Arial" w:hAnsi="Arial" w:cs="Arial"/>
          <w:b/>
          <w:sz w:val="28"/>
        </w:rPr>
        <w:t>SAM – PUBLISHING/PRINTING</w:t>
      </w:r>
      <w:r w:rsidRPr="006C0129">
        <w:rPr>
          <w:rFonts w:ascii="Arial" w:hAnsi="Arial" w:cs="Arial"/>
          <w:b/>
          <w:sz w:val="28"/>
        </w:rPr>
        <w:tab/>
      </w:r>
      <w:r w:rsidRPr="006C0129">
        <w:rPr>
          <w:rFonts w:ascii="Arial" w:hAnsi="Arial" w:cs="Arial"/>
          <w:b/>
          <w:sz w:val="28"/>
        </w:rPr>
        <w:tab/>
      </w:r>
      <w:r w:rsidRPr="006C0129">
        <w:rPr>
          <w:rFonts w:ascii="Arial" w:hAnsi="Arial" w:cs="Arial"/>
          <w:b/>
          <w:sz w:val="28"/>
        </w:rPr>
        <w:tab/>
      </w:r>
      <w:r w:rsidRPr="006C0129">
        <w:rPr>
          <w:rFonts w:ascii="Arial" w:hAnsi="Arial" w:cs="Arial"/>
          <w:b/>
          <w:sz w:val="28"/>
        </w:rPr>
        <w:tab/>
      </w:r>
      <w:r w:rsidRPr="006C0129">
        <w:rPr>
          <w:rFonts w:ascii="Arial" w:hAnsi="Arial" w:cs="Arial"/>
          <w:b/>
          <w:sz w:val="28"/>
        </w:rPr>
        <w:tab/>
      </w:r>
      <w:r w:rsidRPr="006C0129">
        <w:rPr>
          <w:rFonts w:ascii="Arial" w:hAnsi="Arial" w:cs="Arial"/>
          <w:b/>
          <w:sz w:val="28"/>
        </w:rPr>
        <w:tab/>
        <w:t xml:space="preserve">        </w:t>
      </w:r>
      <w:r w:rsidRPr="006C0129">
        <w:rPr>
          <w:rFonts w:ascii="Arial" w:hAnsi="Arial" w:cs="Arial"/>
          <w:b/>
          <w:sz w:val="28"/>
        </w:rPr>
        <w:tab/>
        <w:t>2811</w:t>
      </w:r>
    </w:p>
    <w:p w:rsidR="006C0129" w:rsidRPr="006C0129" w:rsidRDefault="006C0129" w:rsidP="006C0129">
      <w:pPr>
        <w:spacing w:after="0" w:line="240" w:lineRule="auto"/>
        <w:rPr>
          <w:rFonts w:ascii="Arial" w:hAnsi="Arial" w:cs="Arial"/>
          <w:b/>
          <w:sz w:val="24"/>
        </w:rPr>
      </w:pPr>
      <w:del w:id="0" w:author="Coker, Matthew@DGS" w:date="2021-04-28T12:41:00Z">
        <w:r w:rsidRPr="006C0129" w:rsidDel="006C0129">
          <w:rPr>
            <w:rFonts w:ascii="Arial" w:hAnsi="Arial" w:cs="Arial"/>
            <w:b/>
            <w:sz w:val="24"/>
          </w:rPr>
          <w:delText>O</w:delText>
        </w:r>
      </w:del>
      <w:del w:id="1" w:author="Coker, Matthew@DGS" w:date="2021-04-28T12:42:00Z">
        <w:r w:rsidRPr="006C0129" w:rsidDel="006C0129">
          <w:rPr>
            <w:rFonts w:ascii="Arial" w:hAnsi="Arial" w:cs="Arial"/>
            <w:b/>
            <w:sz w:val="24"/>
          </w:rPr>
          <w:delText xml:space="preserve">SP </w:delText>
        </w:r>
      </w:del>
      <w:r w:rsidRPr="006C0129">
        <w:rPr>
          <w:rFonts w:ascii="Arial" w:hAnsi="Arial" w:cs="Arial"/>
          <w:b/>
          <w:sz w:val="24"/>
        </w:rPr>
        <w:t>PRINTING SERVICES EXEMPTION</w:t>
      </w:r>
      <w:ins w:id="2" w:author="Coker, Matthew@DGS" w:date="2021-04-28T12:42:00Z">
        <w:r>
          <w:rPr>
            <w:rFonts w:ascii="Arial" w:hAnsi="Arial" w:cs="Arial"/>
            <w:b/>
            <w:sz w:val="24"/>
          </w:rPr>
          <w:t>S</w:t>
        </w:r>
      </w:ins>
      <w:del w:id="3" w:author="Coker, Matthew@DGS" w:date="2021-04-28T12:42:00Z">
        <w:r w:rsidRPr="006C0129" w:rsidDel="006C0129">
          <w:rPr>
            <w:rFonts w:ascii="Arial" w:hAnsi="Arial" w:cs="Arial"/>
            <w:b/>
            <w:sz w:val="24"/>
          </w:rPr>
          <w:delText xml:space="preserve"> PROCESS</w:delText>
        </w:r>
      </w:del>
      <w:r w:rsidRPr="006C0129">
        <w:rPr>
          <w:rFonts w:ascii="Arial" w:hAnsi="Arial" w:cs="Arial"/>
          <w:b/>
          <w:sz w:val="24"/>
        </w:rPr>
        <w:t xml:space="preserve"> </w:t>
      </w:r>
    </w:p>
    <w:p w:rsidR="006C0129" w:rsidRPr="006C0129" w:rsidRDefault="006C0129" w:rsidP="006C0129">
      <w:pPr>
        <w:spacing w:after="0" w:line="240" w:lineRule="auto"/>
        <w:rPr>
          <w:rFonts w:ascii="Arial" w:hAnsi="Arial" w:cs="Arial"/>
          <w:sz w:val="24"/>
        </w:rPr>
      </w:pPr>
      <w:r w:rsidRPr="006C0129">
        <w:rPr>
          <w:rFonts w:ascii="Arial" w:hAnsi="Arial" w:cs="Arial"/>
          <w:sz w:val="24"/>
          <w:highlight w:val="yellow"/>
        </w:rPr>
        <w:t>(</w:t>
      </w:r>
      <w:ins w:id="4" w:author="Coker, Matthew@DGS" w:date="2021-04-28T12:42:00Z">
        <w:r>
          <w:rPr>
            <w:rFonts w:ascii="Arial" w:hAnsi="Arial" w:cs="Arial"/>
            <w:sz w:val="24"/>
            <w:highlight w:val="yellow"/>
          </w:rPr>
          <w:t>Revised</w:t>
        </w:r>
      </w:ins>
      <w:del w:id="5" w:author="Coker, Matthew@DGS" w:date="2021-04-28T12:42:00Z">
        <w:r w:rsidRPr="006C0129" w:rsidDel="006C0129">
          <w:rPr>
            <w:rFonts w:ascii="Arial" w:hAnsi="Arial" w:cs="Arial"/>
            <w:sz w:val="24"/>
            <w:highlight w:val="yellow"/>
          </w:rPr>
          <w:delText>New</w:delText>
        </w:r>
      </w:del>
      <w:r w:rsidRPr="006C0129">
        <w:rPr>
          <w:rFonts w:ascii="Arial" w:hAnsi="Arial" w:cs="Arial"/>
          <w:sz w:val="24"/>
          <w:highlight w:val="yellow"/>
        </w:rPr>
        <w:t xml:space="preserve"> </w:t>
      </w:r>
      <w:del w:id="6" w:author="Coker, Matthew@DGS" w:date="2021-04-28T12:42:00Z">
        <w:r w:rsidRPr="006C0129" w:rsidDel="006C0129">
          <w:rPr>
            <w:rFonts w:ascii="Arial" w:hAnsi="Arial" w:cs="Arial"/>
            <w:sz w:val="24"/>
            <w:highlight w:val="yellow"/>
          </w:rPr>
          <w:delText>5</w:delText>
        </w:r>
      </w:del>
      <w:ins w:id="7" w:author="Coker, Matthew@DGS" w:date="2021-04-28T12:42:00Z">
        <w:r>
          <w:rPr>
            <w:rFonts w:ascii="Arial" w:hAnsi="Arial" w:cs="Arial"/>
            <w:sz w:val="24"/>
            <w:highlight w:val="yellow"/>
          </w:rPr>
          <w:t>4</w:t>
        </w:r>
      </w:ins>
      <w:r w:rsidRPr="006C0129">
        <w:rPr>
          <w:rFonts w:ascii="Arial" w:hAnsi="Arial" w:cs="Arial"/>
          <w:sz w:val="24"/>
          <w:highlight w:val="yellow"/>
        </w:rPr>
        <w:t>/20</w:t>
      </w:r>
      <w:ins w:id="8" w:author="Coker, Matthew@DGS" w:date="2021-04-28T12:42:00Z">
        <w:r>
          <w:rPr>
            <w:rFonts w:ascii="Arial" w:hAnsi="Arial" w:cs="Arial"/>
            <w:sz w:val="24"/>
            <w:highlight w:val="yellow"/>
          </w:rPr>
          <w:t>21</w:t>
        </w:r>
      </w:ins>
      <w:del w:id="9" w:author="Coker, Matthew@DGS" w:date="2021-04-28T12:42:00Z">
        <w:r w:rsidRPr="006C0129" w:rsidDel="006C0129">
          <w:rPr>
            <w:rFonts w:ascii="Arial" w:hAnsi="Arial" w:cs="Arial"/>
            <w:sz w:val="24"/>
            <w:highlight w:val="yellow"/>
          </w:rPr>
          <w:delText>19</w:delText>
        </w:r>
      </w:del>
      <w:r w:rsidRPr="006C0129">
        <w:rPr>
          <w:rFonts w:ascii="Arial" w:hAnsi="Arial" w:cs="Arial"/>
          <w:sz w:val="24"/>
        </w:rPr>
        <w:t>)</w:t>
      </w:r>
    </w:p>
    <w:p w:rsidR="006C0129" w:rsidRPr="006C0129" w:rsidRDefault="006C0129" w:rsidP="006C0129">
      <w:pPr>
        <w:spacing w:after="0" w:line="240" w:lineRule="auto"/>
        <w:rPr>
          <w:rFonts w:ascii="Arial" w:hAnsi="Arial" w:cs="Arial"/>
          <w:sz w:val="24"/>
        </w:rPr>
      </w:pPr>
    </w:p>
    <w:p w:rsidR="006C0129" w:rsidRPr="006C0129" w:rsidRDefault="006C0129" w:rsidP="006C0129">
      <w:pPr>
        <w:pStyle w:val="NoSpacing"/>
        <w:numPr>
          <w:ilvl w:val="0"/>
          <w:numId w:val="1"/>
        </w:numPr>
        <w:rPr>
          <w:rFonts w:ascii="Arial" w:hAnsi="Arial" w:cs="Arial"/>
          <w:sz w:val="24"/>
        </w:rPr>
      </w:pPr>
      <w:del w:id="10" w:author="Coker, Matthew@DGS" w:date="2021-04-28T12:42:00Z">
        <w:r w:rsidRPr="006C0129" w:rsidDel="006C0129">
          <w:rPr>
            <w:rFonts w:ascii="Arial" w:hAnsi="Arial" w:cs="Arial"/>
            <w:sz w:val="24"/>
            <w:u w:val="single"/>
          </w:rPr>
          <w:delText>Printing Services Exemption Request Process</w:delText>
        </w:r>
      </w:del>
      <w:ins w:id="11" w:author="Coker, Matthew@DGS" w:date="2021-04-28T12:42:00Z">
        <w:r>
          <w:rPr>
            <w:rFonts w:ascii="Arial" w:hAnsi="Arial" w:cs="Arial"/>
            <w:sz w:val="24"/>
            <w:u w:val="single"/>
          </w:rPr>
          <w:t>Overview</w:t>
        </w:r>
      </w:ins>
    </w:p>
    <w:p w:rsidR="006C0129" w:rsidRPr="006C0129" w:rsidRDefault="006C0129" w:rsidP="006C0129">
      <w:pPr>
        <w:pStyle w:val="NoSpacing"/>
        <w:rPr>
          <w:ins w:id="12" w:author="Coker, Matthew@DGS" w:date="2021-04-28T12:43:00Z"/>
          <w:rFonts w:ascii="Arial" w:hAnsi="Arial" w:cs="Arial"/>
          <w:sz w:val="24"/>
        </w:rPr>
      </w:pPr>
      <w:ins w:id="13" w:author="Coker, Matthew@DGS" w:date="2021-04-28T12:43:00Z">
        <w:r w:rsidRPr="006C0129">
          <w:rPr>
            <w:rFonts w:ascii="Arial" w:hAnsi="Arial" w:cs="Arial"/>
            <w:sz w:val="24"/>
          </w:rPr>
          <w:t xml:space="preserve">SAM section 2800(B), Government Code Section 14850 and Penal Code Section 2807 require state agencies to obtain printing services from the Office of State Publishing (OSP) or the California Prison Industry Authority (CALPIA), as directed by the California State Government Printing Services website: www.dgs.ca.gov/OSP/Resources/California-State-Government-Printing-Services. A state agency </w:t>
        </w:r>
        <w:proofErr w:type="gramStart"/>
        <w:r w:rsidRPr="006C0129">
          <w:rPr>
            <w:rFonts w:ascii="Arial" w:hAnsi="Arial" w:cs="Arial"/>
            <w:sz w:val="24"/>
          </w:rPr>
          <w:t>seeking to have</w:t>
        </w:r>
        <w:proofErr w:type="gramEnd"/>
        <w:r w:rsidRPr="006C0129">
          <w:rPr>
            <w:rFonts w:ascii="Arial" w:hAnsi="Arial" w:cs="Arial"/>
            <w:sz w:val="24"/>
          </w:rPr>
          <w:t xml:space="preserve"> print service work performed by a private sector printer or an in-plant (state agencies with in-house printing operations other than OSP or CALPIA) must obtain an exemption as specified in SAM Section 2811(B).</w:t>
        </w:r>
      </w:ins>
    </w:p>
    <w:p w:rsidR="006C0129" w:rsidRPr="006C0129" w:rsidRDefault="006C0129" w:rsidP="006C0129">
      <w:pPr>
        <w:pStyle w:val="NoSpacing"/>
        <w:rPr>
          <w:ins w:id="14" w:author="Coker, Matthew@DGS" w:date="2021-04-28T12:43:00Z"/>
          <w:rFonts w:ascii="Arial" w:hAnsi="Arial" w:cs="Arial"/>
          <w:sz w:val="24"/>
        </w:rPr>
      </w:pPr>
    </w:p>
    <w:p w:rsidR="006C0129" w:rsidRDefault="006C0129" w:rsidP="006C0129">
      <w:pPr>
        <w:pStyle w:val="NoSpacing"/>
        <w:rPr>
          <w:ins w:id="15" w:author="Coker, Matthew@DGS" w:date="2021-04-28T12:43:00Z"/>
          <w:rFonts w:ascii="Arial" w:hAnsi="Arial" w:cs="Arial"/>
          <w:sz w:val="24"/>
        </w:rPr>
      </w:pPr>
      <w:ins w:id="16" w:author="Coker, Matthew@DGS" w:date="2021-04-28T12:43:00Z">
        <w:r w:rsidRPr="006C0129">
          <w:rPr>
            <w:rFonts w:ascii="Arial" w:hAnsi="Arial" w:cs="Arial"/>
            <w:sz w:val="24"/>
          </w:rPr>
          <w:t>Exemption requests are granted when it is not feasible for OSP or CALPIA to provide the requested printing services due to production, equipment, or other operational constraints. The use of a private sector printer must be justified by the agency under the provisions of Government Code Section 19130.</w:t>
        </w:r>
      </w:ins>
    </w:p>
    <w:p w:rsidR="006C0129" w:rsidDel="006C0129" w:rsidRDefault="006C0129" w:rsidP="006C0129">
      <w:pPr>
        <w:pStyle w:val="NoSpacing"/>
        <w:rPr>
          <w:del w:id="17" w:author="Coker, Matthew@DGS" w:date="2021-04-28T12:42:00Z"/>
          <w:rFonts w:ascii="Arial" w:hAnsi="Arial" w:cs="Arial"/>
          <w:sz w:val="24"/>
        </w:rPr>
      </w:pPr>
      <w:del w:id="18" w:author="Coker, Matthew@DGS" w:date="2021-04-28T12:42:00Z">
        <w:r w:rsidRPr="006C0129" w:rsidDel="006C0129">
          <w:rPr>
            <w:rFonts w:ascii="Arial" w:hAnsi="Arial" w:cs="Arial"/>
            <w:sz w:val="24"/>
          </w:rPr>
          <w:delText xml:space="preserve">Pursuant to Government Code 14850 and SAM Section 2800(B), state agencies must procure printing services through the Office of State Publishing (OSP). Exemptions from the use of OSP services are granted when it is not feasible for OSP to prepare the work due to production or equipment constraints or when OSP determines that the work could be more efficiently performed by a state agency in-plant printing operation authorized under SAM section 2875 (hereinafter “in-plant”). The exemption process does not apply when OSP delegates work to an in-plant due to time or equipment constraints at OSP. </w:delText>
        </w:r>
      </w:del>
    </w:p>
    <w:p w:rsidR="006C0129" w:rsidRDefault="006C0129" w:rsidP="006C0129">
      <w:pPr>
        <w:pStyle w:val="NoSpacing"/>
        <w:rPr>
          <w:ins w:id="19" w:author="Coker, Matthew@DGS" w:date="2021-04-28T12:44:00Z"/>
          <w:rFonts w:ascii="Arial" w:hAnsi="Arial" w:cs="Arial"/>
          <w:sz w:val="24"/>
        </w:rPr>
      </w:pPr>
    </w:p>
    <w:p w:rsidR="006C0129" w:rsidRDefault="006C0129" w:rsidP="006C0129">
      <w:pPr>
        <w:pStyle w:val="NoSpacing"/>
        <w:rPr>
          <w:ins w:id="20" w:author="Coker, Matthew@DGS" w:date="2021-04-28T12:43:00Z"/>
          <w:rFonts w:ascii="Arial" w:hAnsi="Arial" w:cs="Arial"/>
          <w:sz w:val="24"/>
        </w:rPr>
      </w:pPr>
    </w:p>
    <w:p w:rsidR="006C0129" w:rsidRPr="00B16A88" w:rsidRDefault="006C0129" w:rsidP="006C0129">
      <w:pPr>
        <w:pStyle w:val="NoSpacing"/>
        <w:numPr>
          <w:ilvl w:val="0"/>
          <w:numId w:val="1"/>
        </w:numPr>
        <w:rPr>
          <w:ins w:id="21" w:author="Coker, Matthew@DGS" w:date="2021-04-28T12:43:00Z"/>
          <w:rFonts w:ascii="Arial" w:hAnsi="Arial" w:cs="Arial"/>
          <w:color w:val="000000" w:themeColor="text1"/>
          <w:sz w:val="24"/>
        </w:rPr>
      </w:pPr>
      <w:ins w:id="22" w:author="Coker, Matthew@DGS" w:date="2021-04-28T12:43:00Z">
        <w:r w:rsidRPr="00B16A88">
          <w:rPr>
            <w:rFonts w:ascii="Arial" w:hAnsi="Arial" w:cs="Arial"/>
            <w:color w:val="000000" w:themeColor="text1"/>
            <w:sz w:val="24"/>
            <w:u w:val="single"/>
          </w:rPr>
          <w:t>OSP Exemption Process</w:t>
        </w:r>
      </w:ins>
    </w:p>
    <w:p w:rsidR="006C0129" w:rsidRPr="006C0129" w:rsidRDefault="006C0129" w:rsidP="006C0129">
      <w:pPr>
        <w:pStyle w:val="NoSpacing"/>
        <w:rPr>
          <w:ins w:id="23" w:author="Coker, Matthew@DGS" w:date="2021-04-28T12:44:00Z"/>
          <w:rFonts w:ascii="Arial" w:hAnsi="Arial" w:cs="Arial"/>
          <w:sz w:val="24"/>
        </w:rPr>
      </w:pPr>
      <w:ins w:id="24" w:author="Coker, Matthew@DGS" w:date="2021-04-28T12:44:00Z">
        <w:r w:rsidRPr="006C0129">
          <w:rPr>
            <w:rFonts w:ascii="Arial" w:hAnsi="Arial" w:cs="Arial"/>
            <w:sz w:val="24"/>
          </w:rPr>
          <w:t>Except for those products identified in SAM Section 2850(C), state agencies must obtain an exemption from OSP prior to purchasing any print work from a source other than OSP, CALPIA or the agency’s own in-plant pursuant to SAM Section 2875. To request an exemption, a state agency shall submit a Printing Services Exemption Request (PSER) to the Statewide In-Plant Operations Manager at inplantopsmanager@dgs.ca.gov with their agency’s designated OSP customer service representative copied (see SAM Section 2810(A) for customer service representative information). The agency must complete each section of the PSER in accordance with the provisions of the PSER Instructions document. (Electronic copies of the PSER and the PSER Instructions can be found on the California State Government Printing Services website: www.dgs.ca.gov/OSP/Resources/California-State-Government-Printing-Services).</w:t>
        </w:r>
      </w:ins>
    </w:p>
    <w:p w:rsidR="006C0129" w:rsidRPr="006C0129" w:rsidDel="006C0129" w:rsidRDefault="006C0129" w:rsidP="006C0129">
      <w:pPr>
        <w:pStyle w:val="NoSpacing"/>
        <w:rPr>
          <w:del w:id="25" w:author="Coker, Matthew@DGS" w:date="2021-04-28T12:44:00Z"/>
          <w:rFonts w:ascii="Arial" w:hAnsi="Arial" w:cs="Arial"/>
          <w:sz w:val="24"/>
        </w:rPr>
      </w:pPr>
      <w:del w:id="26" w:author="Coker, Matthew@DGS" w:date="2021-04-28T12:44:00Z">
        <w:r w:rsidRPr="006C0129" w:rsidDel="006C0129">
          <w:rPr>
            <w:rFonts w:ascii="Arial" w:hAnsi="Arial" w:cs="Arial"/>
            <w:sz w:val="24"/>
          </w:rPr>
          <w:delText xml:space="preserve">To request an exemption from the use of OSP services, the customer agency must submit a Printing Services Exemption Request (PSER) to their agency’s designated OSP customer service representative (see SAM Section 2810(A) for customer service representative information). </w:delText>
        </w:r>
        <w:r w:rsidRPr="006C0129" w:rsidDel="006C0129">
          <w:rPr>
            <w:rFonts w:ascii="Arial" w:hAnsi="Arial" w:cs="Arial"/>
            <w:sz w:val="24"/>
            <w:szCs w:val="24"/>
          </w:rPr>
          <w:delText>The agency must complete each section of the PSER in accordance with the provisions of the PSER Instructions document.</w:delText>
        </w:r>
        <w:r w:rsidRPr="006C0129" w:rsidDel="006C0129">
          <w:rPr>
            <w:rFonts w:ascii="Arial" w:hAnsi="Arial" w:cs="Arial"/>
            <w:sz w:val="24"/>
          </w:rPr>
          <w:delText xml:space="preserve"> The exemption </w:delText>
        </w:r>
        <w:r w:rsidRPr="006C0129" w:rsidDel="006C0129">
          <w:rPr>
            <w:rFonts w:ascii="Arial" w:hAnsi="Arial" w:cs="Arial"/>
            <w:sz w:val="24"/>
          </w:rPr>
          <w:lastRenderedPageBreak/>
          <w:delText>process applies to both governmental and private sector printers. The use of a private sector printer must be justified by the agency under the provisions of Government Code Section 19130.</w:delText>
        </w:r>
      </w:del>
    </w:p>
    <w:p w:rsidR="006C0129" w:rsidRPr="006C0129" w:rsidRDefault="006C0129" w:rsidP="006C0129">
      <w:pPr>
        <w:pStyle w:val="NoSpacing"/>
        <w:rPr>
          <w:rFonts w:ascii="Arial" w:hAnsi="Arial" w:cs="Arial"/>
          <w:sz w:val="24"/>
        </w:rPr>
      </w:pPr>
    </w:p>
    <w:p w:rsidR="006C0129" w:rsidRPr="006C0129" w:rsidDel="006C0129" w:rsidRDefault="006C0129" w:rsidP="006C0129">
      <w:pPr>
        <w:pStyle w:val="NoSpacing"/>
        <w:rPr>
          <w:del w:id="27" w:author="Coker, Matthew@DGS" w:date="2021-04-28T12:45:00Z"/>
          <w:rFonts w:ascii="Arial" w:hAnsi="Arial" w:cs="Arial"/>
          <w:sz w:val="24"/>
        </w:rPr>
      </w:pPr>
      <w:del w:id="28" w:author="Coker, Matthew@DGS" w:date="2021-04-28T12:45:00Z">
        <w:r w:rsidRPr="006C0129" w:rsidDel="006C0129">
          <w:rPr>
            <w:rFonts w:ascii="Arial" w:hAnsi="Arial" w:cs="Arial"/>
            <w:sz w:val="24"/>
          </w:rPr>
          <w:delText xml:space="preserve">Electronic copies of the PSER and the PSER Instructions can be found on OSP’s website at: </w:delText>
        </w:r>
        <w:r w:rsidRPr="006C0129" w:rsidDel="006C0129">
          <w:rPr>
            <w:rStyle w:val="Hyperlink"/>
            <w:rFonts w:ascii="Arial" w:hAnsi="Arial" w:cs="Arial"/>
            <w:sz w:val="24"/>
          </w:rPr>
          <w:delText>https://www.dgs.ca.gov/OSP/Forms</w:delText>
        </w:r>
        <w:r w:rsidRPr="006C0129" w:rsidDel="006C0129">
          <w:rPr>
            <w:rFonts w:ascii="Arial" w:hAnsi="Arial" w:cs="Arial"/>
            <w:sz w:val="24"/>
          </w:rPr>
          <w:delText>.</w:delText>
        </w:r>
      </w:del>
    </w:p>
    <w:p w:rsidR="006C0129" w:rsidRPr="006C0129" w:rsidDel="006C0129" w:rsidRDefault="006C0129" w:rsidP="006C0129">
      <w:pPr>
        <w:pStyle w:val="NoSpacing"/>
        <w:rPr>
          <w:del w:id="29" w:author="Coker, Matthew@DGS" w:date="2021-04-28T12:45:00Z"/>
          <w:rFonts w:ascii="Arial" w:hAnsi="Arial" w:cs="Arial"/>
          <w:sz w:val="24"/>
        </w:rPr>
      </w:pPr>
    </w:p>
    <w:p w:rsidR="006C0129" w:rsidRPr="006C0129" w:rsidRDefault="006C0129" w:rsidP="006C0129">
      <w:pPr>
        <w:pStyle w:val="NoSpacing"/>
        <w:rPr>
          <w:rFonts w:ascii="Arial" w:hAnsi="Arial" w:cs="Arial"/>
          <w:sz w:val="24"/>
        </w:rPr>
      </w:pPr>
      <w:r w:rsidRPr="006C0129">
        <w:rPr>
          <w:rFonts w:ascii="Arial" w:hAnsi="Arial" w:cs="Arial"/>
          <w:sz w:val="24"/>
        </w:rPr>
        <w:t xml:space="preserve">The customer agency must allow OSP sufficient time to review </w:t>
      </w:r>
      <w:del w:id="30" w:author="Coker, Matthew@DGS" w:date="2021-04-28T12:45:00Z">
        <w:r w:rsidRPr="006C0129" w:rsidDel="006C0129">
          <w:rPr>
            <w:rFonts w:ascii="Arial" w:hAnsi="Arial" w:cs="Arial"/>
            <w:sz w:val="24"/>
          </w:rPr>
          <w:delText xml:space="preserve">and analyze </w:delText>
        </w:r>
      </w:del>
      <w:r w:rsidRPr="006C0129">
        <w:rPr>
          <w:rFonts w:ascii="Arial" w:hAnsi="Arial" w:cs="Arial"/>
          <w:sz w:val="24"/>
        </w:rPr>
        <w:t xml:space="preserve">the PSER, and, if the exemption </w:t>
      </w:r>
      <w:del w:id="31" w:author="Coker, Matthew@DGS" w:date="2021-04-28T12:45:00Z">
        <w:r w:rsidRPr="006C0129" w:rsidDel="006C0129">
          <w:rPr>
            <w:rFonts w:ascii="Arial" w:hAnsi="Arial" w:cs="Arial"/>
            <w:sz w:val="24"/>
          </w:rPr>
          <w:delText>will not be granted</w:delText>
        </w:r>
      </w:del>
      <w:ins w:id="32" w:author="Coker, Matthew@DGS" w:date="2021-04-28T12:45:00Z">
        <w:r>
          <w:rPr>
            <w:rFonts w:ascii="Arial" w:hAnsi="Arial" w:cs="Arial"/>
            <w:sz w:val="24"/>
          </w:rPr>
          <w:t>is denied</w:t>
        </w:r>
      </w:ins>
      <w:r w:rsidRPr="006C0129">
        <w:rPr>
          <w:rFonts w:ascii="Arial" w:hAnsi="Arial" w:cs="Arial"/>
          <w:sz w:val="24"/>
        </w:rPr>
        <w:t xml:space="preserve">, to </w:t>
      </w:r>
      <w:del w:id="33" w:author="Coker, Matthew@DGS" w:date="2021-04-28T12:45:00Z">
        <w:r w:rsidRPr="006C0129" w:rsidDel="006C0129">
          <w:rPr>
            <w:rFonts w:ascii="Arial" w:hAnsi="Arial" w:cs="Arial"/>
            <w:sz w:val="24"/>
          </w:rPr>
          <w:delText>onboard</w:delText>
        </w:r>
      </w:del>
      <w:ins w:id="34" w:author="Coker, Matthew@DGS" w:date="2021-04-28T12:45:00Z">
        <w:r>
          <w:rPr>
            <w:rFonts w:ascii="Arial" w:hAnsi="Arial" w:cs="Arial"/>
            <w:sz w:val="24"/>
          </w:rPr>
          <w:t>perform</w:t>
        </w:r>
      </w:ins>
      <w:r w:rsidRPr="006C0129">
        <w:rPr>
          <w:rFonts w:ascii="Arial" w:hAnsi="Arial" w:cs="Arial"/>
          <w:sz w:val="24"/>
        </w:rPr>
        <w:t xml:space="preserve"> the print work. OSP will not consider exemption requests submitted less than thirty (30) calendar days before the due date identified on the PSER. However, OSP may </w:t>
      </w:r>
      <w:del w:id="35" w:author="Coker, Matthew@DGS" w:date="2021-04-28T12:46:00Z">
        <w:r w:rsidRPr="006C0129" w:rsidDel="006C0129">
          <w:rPr>
            <w:rFonts w:ascii="Arial" w:hAnsi="Arial" w:cs="Arial"/>
            <w:sz w:val="24"/>
          </w:rPr>
          <w:delText>alter the deadline</w:delText>
        </w:r>
      </w:del>
      <w:r>
        <w:rPr>
          <w:rFonts w:ascii="Arial" w:hAnsi="Arial" w:cs="Arial"/>
          <w:sz w:val="24"/>
        </w:rPr>
        <w:t xml:space="preserve"> </w:t>
      </w:r>
      <w:ins w:id="36" w:author="Coker, Matthew@DGS" w:date="2021-04-28T12:46:00Z">
        <w:r>
          <w:rPr>
            <w:rFonts w:ascii="Arial" w:hAnsi="Arial" w:cs="Arial"/>
            <w:sz w:val="24"/>
          </w:rPr>
          <w:t>waive this timeframe</w:t>
        </w:r>
      </w:ins>
      <w:r w:rsidRPr="006C0129">
        <w:rPr>
          <w:rFonts w:ascii="Arial" w:hAnsi="Arial" w:cs="Arial"/>
          <w:sz w:val="24"/>
        </w:rPr>
        <w:t xml:space="preserve"> if an exemption is necessitated by extraordinary circumstances outside of an agency’s control, such as a response to a natural disaster.  </w:t>
      </w:r>
    </w:p>
    <w:p w:rsidR="006C0129" w:rsidRPr="006C0129" w:rsidRDefault="006C0129" w:rsidP="006C0129">
      <w:pPr>
        <w:pStyle w:val="NoSpacing"/>
        <w:rPr>
          <w:ins w:id="37" w:author="Coker, Matthew@DGS" w:date="2021-04-28T12:44:00Z"/>
          <w:rFonts w:ascii="Arial" w:hAnsi="Arial" w:cs="Arial"/>
          <w:sz w:val="24"/>
        </w:rPr>
      </w:pPr>
    </w:p>
    <w:p w:rsidR="006C0129" w:rsidRPr="006C0129" w:rsidRDefault="006C0129" w:rsidP="006C0129">
      <w:pPr>
        <w:pStyle w:val="NoSpacing"/>
        <w:rPr>
          <w:ins w:id="38" w:author="Coker, Matthew@DGS" w:date="2021-04-28T12:44:00Z"/>
          <w:rFonts w:ascii="Arial" w:hAnsi="Arial" w:cs="Arial"/>
          <w:sz w:val="24"/>
        </w:rPr>
      </w:pPr>
      <w:ins w:id="39" w:author="Coker, Matthew@DGS" w:date="2021-04-28T12:44:00Z">
        <w:r w:rsidRPr="006C0129">
          <w:rPr>
            <w:rFonts w:ascii="Arial" w:hAnsi="Arial" w:cs="Arial"/>
            <w:sz w:val="24"/>
          </w:rPr>
          <w:t>The Statewide In-Plant Operations Manager will communicate the decision on the exemption request to the customer. If the exemption is approved, the PSER will be returned to the customer with an OSP exemption number. If the exemption is denied, the customer will be referred to OSP, CALPIA, or a designated in-plant to complete the print work. A copy of the proposed interagency agreement or private sector printing contract must be sent to the Statewide In-Plant Operations Manager at inplantopsmanager@dgs.ca.gov within thirty (30) days of the due date identified on the PSER.</w:t>
        </w:r>
      </w:ins>
    </w:p>
    <w:p w:rsidR="006C0129" w:rsidRDefault="006C0129" w:rsidP="006C0129">
      <w:pPr>
        <w:pStyle w:val="NoSpacing"/>
        <w:rPr>
          <w:rFonts w:ascii="Arial" w:hAnsi="Arial" w:cs="Arial"/>
          <w:sz w:val="24"/>
        </w:rPr>
      </w:pPr>
      <w:del w:id="40" w:author="Coker, Matthew@DGS" w:date="2021-04-28T12:48:00Z">
        <w:r w:rsidRPr="006C0129" w:rsidDel="006C0129">
          <w:rPr>
            <w:rFonts w:ascii="Arial" w:hAnsi="Arial" w:cs="Arial"/>
            <w:sz w:val="24"/>
          </w:rPr>
          <w:delText>The Statewide In-Plant Operations Manager will review the PSER, indicate whether the request is approved or denied, and, if approved, provide the submitting agency with an OSP exemption number.</w:delText>
        </w:r>
      </w:del>
    </w:p>
    <w:p w:rsidR="006C0129" w:rsidRPr="006C0129" w:rsidDel="006C0129" w:rsidRDefault="006C0129" w:rsidP="006C0129">
      <w:pPr>
        <w:pStyle w:val="NoSpacing"/>
        <w:rPr>
          <w:del w:id="41" w:author="Coker, Matthew@DGS" w:date="2021-04-28T12:48:00Z"/>
          <w:rFonts w:ascii="Arial" w:hAnsi="Arial" w:cs="Arial"/>
          <w:sz w:val="24"/>
        </w:rPr>
      </w:pPr>
    </w:p>
    <w:p w:rsidR="006C0129" w:rsidRPr="006C0129" w:rsidDel="006C0129" w:rsidRDefault="006C0129" w:rsidP="006C0129">
      <w:pPr>
        <w:pStyle w:val="NoSpacing"/>
        <w:rPr>
          <w:del w:id="42" w:author="Coker, Matthew@DGS" w:date="2021-04-28T12:48:00Z"/>
          <w:rFonts w:ascii="Arial" w:hAnsi="Arial" w:cs="Arial"/>
          <w:sz w:val="24"/>
        </w:rPr>
      </w:pPr>
      <w:del w:id="43" w:author="Coker, Matthew@DGS" w:date="2021-04-28T12:48:00Z">
        <w:r w:rsidRPr="006C0129" w:rsidDel="006C0129">
          <w:rPr>
            <w:rFonts w:ascii="Arial" w:hAnsi="Arial" w:cs="Arial"/>
            <w:sz w:val="24"/>
          </w:rPr>
          <w:delText xml:space="preserve">A copy of the proposed interagency agreement or printing contract must be sent to the Statewide In-Plant Operations Manager at </w:delText>
        </w:r>
        <w:r w:rsidRPr="006C0129" w:rsidDel="006C0129">
          <w:rPr>
            <w:rFonts w:ascii="Arial" w:hAnsi="Arial" w:cs="Arial"/>
          </w:rPr>
          <w:fldChar w:fldCharType="begin"/>
        </w:r>
        <w:r w:rsidRPr="006C0129" w:rsidDel="006C0129">
          <w:rPr>
            <w:rFonts w:ascii="Arial" w:hAnsi="Arial" w:cs="Arial"/>
          </w:rPr>
          <w:delInstrText xml:space="preserve"> HYPERLINK "mailto:inplantopsmanager@dgs.ca.gov" </w:delInstrText>
        </w:r>
        <w:r w:rsidRPr="006C0129" w:rsidDel="006C0129">
          <w:rPr>
            <w:rFonts w:ascii="Arial" w:hAnsi="Arial" w:cs="Arial"/>
          </w:rPr>
          <w:fldChar w:fldCharType="separate"/>
        </w:r>
        <w:r w:rsidRPr="006C0129" w:rsidDel="006C0129">
          <w:rPr>
            <w:rStyle w:val="Hyperlink"/>
            <w:rFonts w:ascii="Arial" w:hAnsi="Arial" w:cs="Arial"/>
            <w:sz w:val="24"/>
          </w:rPr>
          <w:delText>inplantopsmanager@dgs.ca.gov</w:delText>
        </w:r>
        <w:r w:rsidRPr="006C0129" w:rsidDel="006C0129">
          <w:rPr>
            <w:rStyle w:val="Hyperlink"/>
            <w:rFonts w:ascii="Arial" w:hAnsi="Arial" w:cs="Arial"/>
            <w:sz w:val="24"/>
          </w:rPr>
          <w:fldChar w:fldCharType="end"/>
        </w:r>
        <w:r w:rsidRPr="006C0129" w:rsidDel="006C0129">
          <w:rPr>
            <w:rFonts w:ascii="Arial" w:hAnsi="Arial" w:cs="Arial"/>
            <w:sz w:val="24"/>
          </w:rPr>
          <w:delText xml:space="preserve"> by the project due date identified on the PSER.</w:delText>
        </w:r>
      </w:del>
    </w:p>
    <w:p w:rsidR="006C0129" w:rsidRPr="006C0129" w:rsidDel="006C0129" w:rsidRDefault="006C0129" w:rsidP="006C0129">
      <w:pPr>
        <w:pStyle w:val="NoSpacing"/>
        <w:rPr>
          <w:del w:id="44" w:author="Coker, Matthew@DGS" w:date="2021-04-28T12:48:00Z"/>
          <w:rFonts w:ascii="Arial" w:hAnsi="Arial" w:cs="Arial"/>
          <w:sz w:val="24"/>
        </w:rPr>
      </w:pPr>
    </w:p>
    <w:p w:rsidR="006C0129" w:rsidRPr="006C0129" w:rsidRDefault="006C0129" w:rsidP="006C0129">
      <w:pPr>
        <w:pStyle w:val="NoSpacing"/>
        <w:rPr>
          <w:ins w:id="45" w:author="Coker, Matthew@DGS" w:date="2021-04-28T12:44:00Z"/>
          <w:rFonts w:ascii="Arial" w:hAnsi="Arial" w:cs="Arial"/>
          <w:sz w:val="24"/>
        </w:rPr>
      </w:pPr>
      <w:ins w:id="46" w:author="Coker, Matthew@DGS" w:date="2021-04-28T12:44:00Z">
        <w:r w:rsidRPr="006C0129">
          <w:rPr>
            <w:rFonts w:ascii="Arial" w:hAnsi="Arial" w:cs="Arial"/>
            <w:sz w:val="24"/>
          </w:rPr>
          <w:t>No private sector contract or interagency agreement for printing services (between a state agency and an in-plant) may be executed without an OSP-approved PSER (see SAM Section 2812 for information on interagency agreements for printing services.)</w:t>
        </w:r>
      </w:ins>
    </w:p>
    <w:p w:rsidR="006C0129" w:rsidRPr="006C0129" w:rsidDel="006C0129" w:rsidRDefault="006C0129" w:rsidP="006C0129">
      <w:pPr>
        <w:pStyle w:val="NoSpacing"/>
        <w:rPr>
          <w:del w:id="47" w:author="Coker, Matthew@DGS" w:date="2021-04-28T12:49:00Z"/>
          <w:rFonts w:ascii="Arial" w:hAnsi="Arial" w:cs="Arial"/>
          <w:sz w:val="24"/>
        </w:rPr>
      </w:pPr>
      <w:del w:id="48" w:author="Coker, Matthew@DGS" w:date="2021-04-28T12:49:00Z">
        <w:r w:rsidRPr="006C0129" w:rsidDel="006C0129">
          <w:rPr>
            <w:rFonts w:ascii="Arial" w:hAnsi="Arial" w:cs="Arial"/>
            <w:sz w:val="24"/>
          </w:rPr>
          <w:delText xml:space="preserve">No interagency agreement for printing services or printing services contract may be executed without an OSP-approved PSER. All approved PSERs will be recorded and reported to the Department of General Services’ (DGS) Office of Legal Services (OLS). OLS will not approve contracts for printing services, being either the purpose of the contract or a component thereof, without first receiving an approved PSER. Invoices for printing services submitted to the State Controller’s Office without an OSP-approved PSER will not be processed. </w:delText>
        </w:r>
      </w:del>
    </w:p>
    <w:p w:rsidR="006C0129" w:rsidRPr="006C0129" w:rsidRDefault="006C0129" w:rsidP="006C0129">
      <w:pPr>
        <w:pStyle w:val="NoSpacing"/>
        <w:rPr>
          <w:ins w:id="49" w:author="Coker, Matthew@DGS" w:date="2021-04-28T12:44:00Z"/>
          <w:rFonts w:ascii="Arial" w:hAnsi="Arial" w:cs="Arial"/>
          <w:sz w:val="24"/>
        </w:rPr>
      </w:pPr>
    </w:p>
    <w:p w:rsidR="006C0129" w:rsidRPr="006C0129" w:rsidRDefault="006C0129" w:rsidP="006C0129">
      <w:pPr>
        <w:pStyle w:val="NoSpacing"/>
        <w:rPr>
          <w:ins w:id="50" w:author="Coker, Matthew@DGS" w:date="2021-04-28T12:44:00Z"/>
          <w:rFonts w:ascii="Arial" w:hAnsi="Arial" w:cs="Arial"/>
          <w:sz w:val="24"/>
        </w:rPr>
      </w:pPr>
      <w:ins w:id="51" w:author="Coker, Matthew@DGS" w:date="2021-04-28T12:44:00Z">
        <w:r w:rsidRPr="006C0129">
          <w:rPr>
            <w:rFonts w:ascii="Arial" w:hAnsi="Arial" w:cs="Arial"/>
            <w:sz w:val="24"/>
          </w:rPr>
          <w:t>For contracts requiring DGS Office of Legal Services (</w:t>
        </w:r>
        <w:proofErr w:type="spellStart"/>
        <w:r w:rsidRPr="006C0129">
          <w:rPr>
            <w:rFonts w:ascii="Arial" w:hAnsi="Arial" w:cs="Arial"/>
            <w:sz w:val="24"/>
          </w:rPr>
          <w:t>OLS</w:t>
        </w:r>
        <w:proofErr w:type="spellEnd"/>
        <w:r w:rsidRPr="006C0129">
          <w:rPr>
            <w:rFonts w:ascii="Arial" w:hAnsi="Arial" w:cs="Arial"/>
            <w:sz w:val="24"/>
          </w:rPr>
          <w:t>) approval, a copy of the approved PSER must be submitted to DGS-</w:t>
        </w:r>
        <w:proofErr w:type="spellStart"/>
        <w:r w:rsidRPr="006C0129">
          <w:rPr>
            <w:rFonts w:ascii="Arial" w:hAnsi="Arial" w:cs="Arial"/>
            <w:sz w:val="24"/>
          </w:rPr>
          <w:t>OLS</w:t>
        </w:r>
        <w:proofErr w:type="spellEnd"/>
        <w:r w:rsidRPr="006C0129">
          <w:rPr>
            <w:rFonts w:ascii="Arial" w:hAnsi="Arial" w:cs="Arial"/>
            <w:sz w:val="24"/>
          </w:rPr>
          <w:t xml:space="preserve"> with the contract documents.  </w:t>
        </w:r>
      </w:ins>
    </w:p>
    <w:p w:rsidR="006C0129" w:rsidRPr="006C0129" w:rsidRDefault="006C0129" w:rsidP="006C0129">
      <w:pPr>
        <w:pStyle w:val="NoSpacing"/>
        <w:rPr>
          <w:ins w:id="52" w:author="Coker, Matthew@DGS" w:date="2021-04-28T12:44:00Z"/>
          <w:rFonts w:ascii="Arial" w:hAnsi="Arial" w:cs="Arial"/>
          <w:sz w:val="24"/>
        </w:rPr>
      </w:pPr>
    </w:p>
    <w:p w:rsidR="006C0129" w:rsidRPr="006C0129" w:rsidRDefault="006C0129" w:rsidP="006C0129">
      <w:pPr>
        <w:pStyle w:val="NoSpacing"/>
        <w:rPr>
          <w:ins w:id="53" w:author="Coker, Matthew@DGS" w:date="2021-04-28T12:44:00Z"/>
          <w:rFonts w:ascii="Arial" w:hAnsi="Arial" w:cs="Arial"/>
          <w:sz w:val="24"/>
        </w:rPr>
      </w:pPr>
      <w:ins w:id="54" w:author="Coker, Matthew@DGS" w:date="2021-04-28T12:44:00Z">
        <w:r w:rsidRPr="006C0129">
          <w:rPr>
            <w:rFonts w:ascii="Arial" w:hAnsi="Arial" w:cs="Arial"/>
            <w:sz w:val="24"/>
          </w:rPr>
          <w:t>Invoices for printing services submitted to the State Controller’s Office (SCO) without an OSP-approved PSER will not be processed.</w:t>
        </w:r>
      </w:ins>
    </w:p>
    <w:p w:rsidR="006C0129" w:rsidRDefault="006C0129" w:rsidP="006C0129">
      <w:pPr>
        <w:pStyle w:val="NoSpacing"/>
        <w:rPr>
          <w:rFonts w:ascii="Arial" w:hAnsi="Arial" w:cs="Arial"/>
          <w:sz w:val="24"/>
        </w:rPr>
      </w:pPr>
    </w:p>
    <w:p w:rsidR="006C0129" w:rsidRDefault="006C0129" w:rsidP="006C0129">
      <w:pPr>
        <w:pStyle w:val="NoSpacing"/>
        <w:rPr>
          <w:ins w:id="55" w:author="Coker, Matthew@DGS" w:date="2021-04-28T12:43:00Z"/>
          <w:rFonts w:ascii="Arial" w:hAnsi="Arial" w:cs="Arial"/>
          <w:sz w:val="24"/>
        </w:rPr>
      </w:pPr>
      <w:ins w:id="56" w:author="Coker, Matthew@DGS" w:date="2021-04-28T12:44:00Z">
        <w:r w:rsidRPr="006C0129">
          <w:rPr>
            <w:rFonts w:ascii="Arial" w:hAnsi="Arial" w:cs="Arial"/>
            <w:sz w:val="24"/>
          </w:rPr>
          <w:t>CALPIA exclusive products identified in SAM Section 2850(C) do not require an OSP exemption. State agencies must obtain an exemption from CALPIA before procuring these products from a private sector vendor.</w:t>
        </w:r>
      </w:ins>
    </w:p>
    <w:p w:rsidR="006C0129" w:rsidRDefault="006C0129" w:rsidP="006C0129">
      <w:pPr>
        <w:pStyle w:val="NoSpacing"/>
        <w:rPr>
          <w:rFonts w:ascii="Arial" w:hAnsi="Arial" w:cs="Arial"/>
          <w:sz w:val="24"/>
        </w:rPr>
      </w:pPr>
    </w:p>
    <w:p w:rsidR="006C0129" w:rsidRDefault="006C0129" w:rsidP="006C0129">
      <w:pPr>
        <w:pStyle w:val="NoSpacing"/>
        <w:rPr>
          <w:rFonts w:ascii="Arial" w:hAnsi="Arial" w:cs="Arial"/>
          <w:sz w:val="24"/>
        </w:rPr>
      </w:pPr>
    </w:p>
    <w:p w:rsidR="006C0129" w:rsidRPr="00B16A88" w:rsidRDefault="006C0129" w:rsidP="006C0129">
      <w:pPr>
        <w:pStyle w:val="NoSpacing"/>
        <w:numPr>
          <w:ilvl w:val="0"/>
          <w:numId w:val="1"/>
        </w:numPr>
        <w:rPr>
          <w:ins w:id="57" w:author="Coker, Matthew@DGS" w:date="2021-04-28T12:50:00Z"/>
          <w:rFonts w:ascii="Arial" w:hAnsi="Arial" w:cs="Arial"/>
          <w:color w:val="000000" w:themeColor="text1"/>
          <w:sz w:val="24"/>
        </w:rPr>
      </w:pPr>
      <w:ins w:id="58" w:author="Coker, Matthew@DGS" w:date="2021-04-28T12:50:00Z">
        <w:r w:rsidRPr="00B16A88">
          <w:rPr>
            <w:rFonts w:ascii="Arial" w:hAnsi="Arial" w:cs="Arial"/>
            <w:color w:val="000000" w:themeColor="text1"/>
            <w:sz w:val="24"/>
            <w:u w:val="single"/>
          </w:rPr>
          <w:t>C</w:t>
        </w:r>
        <w:r>
          <w:rPr>
            <w:rFonts w:ascii="Arial" w:hAnsi="Arial" w:cs="Arial"/>
            <w:color w:val="000000" w:themeColor="text1"/>
            <w:sz w:val="24"/>
            <w:u w:val="single"/>
          </w:rPr>
          <w:t>AL</w:t>
        </w:r>
        <w:r w:rsidRPr="00B16A88">
          <w:rPr>
            <w:rFonts w:ascii="Arial" w:hAnsi="Arial" w:cs="Arial"/>
            <w:color w:val="000000" w:themeColor="text1"/>
            <w:sz w:val="24"/>
            <w:u w:val="single"/>
          </w:rPr>
          <w:t>PIA Exemption Process for C</w:t>
        </w:r>
        <w:r>
          <w:rPr>
            <w:rFonts w:ascii="Arial" w:hAnsi="Arial" w:cs="Arial"/>
            <w:color w:val="000000" w:themeColor="text1"/>
            <w:sz w:val="24"/>
            <w:u w:val="single"/>
          </w:rPr>
          <w:t>AL</w:t>
        </w:r>
        <w:r w:rsidRPr="00B16A88">
          <w:rPr>
            <w:rFonts w:ascii="Arial" w:hAnsi="Arial" w:cs="Arial"/>
            <w:color w:val="000000" w:themeColor="text1"/>
            <w:sz w:val="24"/>
            <w:u w:val="single"/>
          </w:rPr>
          <w:t>PIA Exclusive Products</w:t>
        </w:r>
      </w:ins>
    </w:p>
    <w:p w:rsidR="006C0129" w:rsidRPr="00B16A88" w:rsidRDefault="006C0129" w:rsidP="006C0129">
      <w:pPr>
        <w:pStyle w:val="NoSpacing"/>
        <w:rPr>
          <w:ins w:id="59" w:author="Coker, Matthew@DGS" w:date="2021-04-28T12:50:00Z"/>
          <w:rFonts w:ascii="Arial" w:hAnsi="Arial" w:cs="Arial"/>
          <w:color w:val="000000" w:themeColor="text1"/>
          <w:sz w:val="24"/>
        </w:rPr>
      </w:pPr>
      <w:ins w:id="60" w:author="Coker, Matthew@DGS" w:date="2021-04-28T12:50:00Z">
        <w:r w:rsidRPr="00B16A88">
          <w:rPr>
            <w:rFonts w:ascii="Arial" w:hAnsi="Arial" w:cs="Arial"/>
            <w:color w:val="000000" w:themeColor="text1"/>
            <w:sz w:val="24"/>
          </w:rPr>
          <w:t xml:space="preserve">SAM </w:t>
        </w:r>
        <w:r>
          <w:rPr>
            <w:rFonts w:ascii="Arial" w:hAnsi="Arial" w:cs="Arial"/>
            <w:color w:val="000000" w:themeColor="text1"/>
            <w:sz w:val="24"/>
          </w:rPr>
          <w:t>S</w:t>
        </w:r>
        <w:r w:rsidRPr="00B16A88">
          <w:rPr>
            <w:rFonts w:ascii="Arial" w:hAnsi="Arial" w:cs="Arial"/>
            <w:color w:val="000000" w:themeColor="text1"/>
            <w:sz w:val="24"/>
          </w:rPr>
          <w:t xml:space="preserve">ection 2850(C) lists certain print products that have been </w:t>
        </w:r>
        <w:r>
          <w:rPr>
            <w:rFonts w:ascii="Arial" w:hAnsi="Arial" w:cs="Arial"/>
            <w:color w:val="000000" w:themeColor="text1"/>
            <w:sz w:val="24"/>
          </w:rPr>
          <w:t xml:space="preserve">designated </w:t>
        </w:r>
        <w:r w:rsidRPr="00B16A88">
          <w:rPr>
            <w:rFonts w:ascii="Arial" w:hAnsi="Arial" w:cs="Arial"/>
            <w:color w:val="000000" w:themeColor="text1"/>
            <w:sz w:val="24"/>
          </w:rPr>
          <w:t>as exclusive to C</w:t>
        </w:r>
        <w:r>
          <w:rPr>
            <w:rFonts w:ascii="Arial" w:hAnsi="Arial" w:cs="Arial"/>
            <w:color w:val="000000" w:themeColor="text1"/>
            <w:sz w:val="24"/>
          </w:rPr>
          <w:t>AL</w:t>
        </w:r>
        <w:r w:rsidRPr="00B16A88">
          <w:rPr>
            <w:rFonts w:ascii="Arial" w:hAnsi="Arial" w:cs="Arial"/>
            <w:color w:val="000000" w:themeColor="text1"/>
            <w:sz w:val="24"/>
          </w:rPr>
          <w:t xml:space="preserve">PIA and are not produced or offered by OSP. To obtain any of these products through a private sector </w:t>
        </w:r>
        <w:r>
          <w:rPr>
            <w:rFonts w:ascii="Arial" w:hAnsi="Arial" w:cs="Arial"/>
            <w:color w:val="000000" w:themeColor="text1"/>
            <w:sz w:val="24"/>
          </w:rPr>
          <w:t>vendor</w:t>
        </w:r>
        <w:r w:rsidRPr="00B16A88">
          <w:rPr>
            <w:rFonts w:ascii="Arial" w:hAnsi="Arial" w:cs="Arial"/>
            <w:color w:val="000000" w:themeColor="text1"/>
            <w:sz w:val="24"/>
          </w:rPr>
          <w:t>, a state agency must obtain an exemption from C</w:t>
        </w:r>
        <w:r>
          <w:rPr>
            <w:rFonts w:ascii="Arial" w:hAnsi="Arial" w:cs="Arial"/>
            <w:color w:val="000000" w:themeColor="text1"/>
            <w:sz w:val="24"/>
          </w:rPr>
          <w:t>AL</w:t>
        </w:r>
        <w:r w:rsidRPr="00B16A88">
          <w:rPr>
            <w:rFonts w:ascii="Arial" w:hAnsi="Arial" w:cs="Arial"/>
            <w:color w:val="000000" w:themeColor="text1"/>
            <w:sz w:val="24"/>
          </w:rPr>
          <w:t xml:space="preserve">PIA prior to contracting for the print services.  </w:t>
        </w:r>
        <w:r>
          <w:rPr>
            <w:rFonts w:ascii="Arial" w:hAnsi="Arial" w:cs="Arial"/>
            <w:color w:val="000000" w:themeColor="text1"/>
            <w:sz w:val="24"/>
          </w:rPr>
          <w:t xml:space="preserve">Information about </w:t>
        </w:r>
        <w:proofErr w:type="spellStart"/>
        <w:r>
          <w:rPr>
            <w:rFonts w:ascii="Arial" w:hAnsi="Arial" w:cs="Arial"/>
            <w:color w:val="000000" w:themeColor="text1"/>
            <w:sz w:val="24"/>
          </w:rPr>
          <w:t>CALPIA’s</w:t>
        </w:r>
        <w:proofErr w:type="spellEnd"/>
        <w:r>
          <w:rPr>
            <w:rFonts w:ascii="Arial" w:hAnsi="Arial" w:cs="Arial"/>
            <w:color w:val="000000" w:themeColor="text1"/>
            <w:sz w:val="24"/>
          </w:rPr>
          <w:t xml:space="preserve"> exemption process can be found on the CALPIA website: </w:t>
        </w:r>
        <w:r>
          <w:fldChar w:fldCharType="begin"/>
        </w:r>
        <w:r>
          <w:instrText xml:space="preserve"> HYPERLINK "https://www.calpia.ca.gov/about/doing-business-with-calpia/exemption-process/" </w:instrText>
        </w:r>
        <w:r>
          <w:fldChar w:fldCharType="separate"/>
        </w:r>
        <w:r w:rsidRPr="00355414">
          <w:rPr>
            <w:rStyle w:val="Hyperlink"/>
            <w:rFonts w:ascii="Arial" w:hAnsi="Arial" w:cs="Arial"/>
            <w:sz w:val="24"/>
          </w:rPr>
          <w:t>https://www.calpia.ca.gov/about/doing-business-with-calpia/exemption-process/</w:t>
        </w:r>
        <w:r>
          <w:rPr>
            <w:rStyle w:val="Hyperlink"/>
            <w:rFonts w:ascii="Arial" w:hAnsi="Arial" w:cs="Arial"/>
            <w:sz w:val="24"/>
          </w:rPr>
          <w:fldChar w:fldCharType="end"/>
        </w:r>
      </w:ins>
    </w:p>
    <w:p w:rsidR="006C0129" w:rsidRDefault="006C0129" w:rsidP="006C0129">
      <w:pPr>
        <w:pStyle w:val="NoSpacing"/>
        <w:rPr>
          <w:ins w:id="61" w:author="Coker, Matthew@DGS" w:date="2021-04-28T12:50:00Z"/>
          <w:rFonts w:ascii="Arial" w:hAnsi="Arial" w:cs="Arial"/>
          <w:color w:val="000000" w:themeColor="text1"/>
          <w:sz w:val="24"/>
        </w:rPr>
      </w:pPr>
    </w:p>
    <w:p w:rsidR="006C0129" w:rsidRPr="00B16A88" w:rsidRDefault="006C0129" w:rsidP="006C0129">
      <w:pPr>
        <w:pStyle w:val="NoSpacing"/>
        <w:rPr>
          <w:ins w:id="62" w:author="Coker, Matthew@DGS" w:date="2021-04-28T12:50:00Z"/>
          <w:rFonts w:ascii="Arial" w:hAnsi="Arial" w:cs="Arial"/>
          <w:color w:val="000000" w:themeColor="text1"/>
          <w:sz w:val="24"/>
        </w:rPr>
      </w:pPr>
    </w:p>
    <w:p w:rsidR="006C0129" w:rsidRPr="00B16A88" w:rsidRDefault="006C0129" w:rsidP="006C0129">
      <w:pPr>
        <w:pStyle w:val="NoSpacing"/>
        <w:numPr>
          <w:ilvl w:val="0"/>
          <w:numId w:val="1"/>
        </w:numPr>
        <w:rPr>
          <w:ins w:id="63" w:author="Coker, Matthew@DGS" w:date="2021-04-28T12:50:00Z"/>
          <w:rFonts w:ascii="Arial" w:hAnsi="Arial" w:cs="Arial"/>
          <w:color w:val="000000" w:themeColor="text1"/>
          <w:sz w:val="24"/>
        </w:rPr>
      </w:pPr>
      <w:ins w:id="64" w:author="Coker, Matthew@DGS" w:date="2021-04-28T12:50:00Z">
        <w:r w:rsidRPr="00B16A88">
          <w:rPr>
            <w:rFonts w:ascii="Arial" w:hAnsi="Arial" w:cs="Arial"/>
            <w:color w:val="000000" w:themeColor="text1"/>
            <w:sz w:val="24"/>
            <w:u w:val="single"/>
          </w:rPr>
          <w:t>Pay Warrants</w:t>
        </w:r>
      </w:ins>
    </w:p>
    <w:p w:rsidR="006C0129" w:rsidRPr="00B16A88" w:rsidRDefault="006C0129" w:rsidP="006C0129">
      <w:pPr>
        <w:pStyle w:val="NoSpacing"/>
        <w:rPr>
          <w:ins w:id="65" w:author="Coker, Matthew@DGS" w:date="2021-04-28T12:50:00Z"/>
          <w:rFonts w:ascii="Arial" w:hAnsi="Arial" w:cs="Arial"/>
          <w:color w:val="000000" w:themeColor="text1"/>
          <w:sz w:val="24"/>
        </w:rPr>
      </w:pPr>
      <w:ins w:id="66" w:author="Coker, Matthew@DGS" w:date="2021-04-28T12:50:00Z">
        <w:r w:rsidRPr="00B16A88">
          <w:rPr>
            <w:rFonts w:ascii="Arial" w:hAnsi="Arial" w:cs="Arial"/>
            <w:color w:val="000000" w:themeColor="text1"/>
            <w:sz w:val="24"/>
          </w:rPr>
          <w:t xml:space="preserve">Pay warrants and warrant-related printing produced by the State Controller’s Office (SCO) are not classified as print products subject to </w:t>
        </w:r>
        <w:r>
          <w:rPr>
            <w:rFonts w:ascii="Arial" w:hAnsi="Arial" w:cs="Arial"/>
            <w:color w:val="000000" w:themeColor="text1"/>
            <w:sz w:val="24"/>
          </w:rPr>
          <w:t>SAM Chapter 2800</w:t>
        </w:r>
        <w:r w:rsidRPr="00B16A88">
          <w:rPr>
            <w:rFonts w:ascii="Arial" w:hAnsi="Arial" w:cs="Arial"/>
            <w:color w:val="000000" w:themeColor="text1"/>
            <w:sz w:val="24"/>
          </w:rPr>
          <w:t>. SCO warrant printing does not require an OSP exemption nor rate approval by the State Printer (see SAM Section 2875(E)).</w:t>
        </w:r>
      </w:ins>
    </w:p>
    <w:p w:rsidR="006C0129" w:rsidRDefault="006C0129" w:rsidP="006C0129">
      <w:pPr>
        <w:pStyle w:val="NoSpacing"/>
        <w:rPr>
          <w:ins w:id="67" w:author="Coker, Matthew@DGS" w:date="2021-04-28T12:50:00Z"/>
          <w:rFonts w:ascii="Arial" w:hAnsi="Arial" w:cs="Arial"/>
          <w:color w:val="000000" w:themeColor="text1"/>
          <w:sz w:val="24"/>
        </w:rPr>
      </w:pPr>
    </w:p>
    <w:p w:rsidR="006C0129" w:rsidRPr="006C0129" w:rsidRDefault="006C0129" w:rsidP="006C0129">
      <w:pPr>
        <w:pStyle w:val="NoSpacing"/>
        <w:rPr>
          <w:rFonts w:ascii="Arial" w:hAnsi="Arial" w:cs="Arial"/>
          <w:sz w:val="24"/>
        </w:rPr>
      </w:pPr>
    </w:p>
    <w:p w:rsidR="006C0129" w:rsidRPr="006C0129" w:rsidRDefault="006C0129" w:rsidP="006C0129">
      <w:pPr>
        <w:pStyle w:val="NoSpacing"/>
        <w:numPr>
          <w:ilvl w:val="0"/>
          <w:numId w:val="1"/>
        </w:numPr>
        <w:rPr>
          <w:rFonts w:ascii="Arial" w:hAnsi="Arial" w:cs="Arial"/>
          <w:sz w:val="24"/>
        </w:rPr>
      </w:pPr>
      <w:r w:rsidRPr="006C0129">
        <w:rPr>
          <w:rFonts w:ascii="Arial" w:hAnsi="Arial" w:cs="Arial"/>
          <w:sz w:val="24"/>
          <w:u w:val="single"/>
        </w:rPr>
        <w:t>Sales Tax</w:t>
      </w:r>
    </w:p>
    <w:p w:rsidR="006C0129" w:rsidRPr="006C0129" w:rsidRDefault="006C0129" w:rsidP="006C0129">
      <w:pPr>
        <w:pStyle w:val="NoSpacing"/>
        <w:rPr>
          <w:rFonts w:ascii="Arial" w:hAnsi="Arial" w:cs="Arial"/>
          <w:sz w:val="24"/>
        </w:rPr>
      </w:pPr>
      <w:r w:rsidRPr="006C0129">
        <w:rPr>
          <w:rFonts w:ascii="Arial" w:hAnsi="Arial" w:cs="Arial"/>
          <w:sz w:val="24"/>
        </w:rPr>
        <w:t>Pursuant to Revenue and Taxation Code 6006, sales tax must be applied and itemized separately on procurement documents for printing services</w:t>
      </w:r>
      <w:ins w:id="68" w:author="Coker, Matthew@DGS" w:date="2021-04-28T12:51:00Z">
        <w:r w:rsidRPr="006C0129">
          <w:rPr>
            <w:rFonts w:ascii="Arial" w:hAnsi="Arial" w:cs="Arial"/>
            <w:color w:val="000000" w:themeColor="text1"/>
            <w:sz w:val="24"/>
          </w:rPr>
          <w:t xml:space="preserve"> </w:t>
        </w:r>
        <w:r w:rsidRPr="00B16A88">
          <w:rPr>
            <w:rFonts w:ascii="Arial" w:hAnsi="Arial" w:cs="Arial"/>
            <w:color w:val="000000" w:themeColor="text1"/>
            <w:sz w:val="24"/>
          </w:rPr>
          <w:t>obtained from a private sector printer.</w:t>
        </w:r>
      </w:ins>
    </w:p>
    <w:p w:rsidR="006C0129" w:rsidRPr="006C0129" w:rsidRDefault="006C0129" w:rsidP="006C0129">
      <w:pPr>
        <w:pStyle w:val="NoSpacing"/>
        <w:rPr>
          <w:rFonts w:ascii="Arial" w:hAnsi="Arial" w:cs="Arial"/>
          <w:sz w:val="28"/>
          <w:szCs w:val="28"/>
        </w:rPr>
      </w:pPr>
    </w:p>
    <w:p w:rsidR="00BB20AE" w:rsidRPr="006C0129" w:rsidRDefault="00BB20AE">
      <w:pPr>
        <w:rPr>
          <w:rFonts w:ascii="Arial" w:hAnsi="Arial" w:cs="Arial"/>
        </w:rPr>
      </w:pPr>
      <w:bookmarkStart w:id="69" w:name="_GoBack"/>
      <w:bookmarkEnd w:id="69"/>
    </w:p>
    <w:sectPr w:rsidR="00BB20AE" w:rsidRPr="006C0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D4E4E"/>
    <w:multiLevelType w:val="hybridMultilevel"/>
    <w:tmpl w:val="5B645F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D75832"/>
    <w:multiLevelType w:val="hybridMultilevel"/>
    <w:tmpl w:val="5B5072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ker, Matthew@DGS">
    <w15:presenceInfo w15:providerId="AD" w15:userId="S::Matthew.Coker@dgs.ca.gov::128bb9ac-8408-474e-8064-d0da10621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29"/>
    <w:rsid w:val="006C0129"/>
    <w:rsid w:val="00BB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6BDE"/>
  <w15:chartTrackingRefBased/>
  <w15:docId w15:val="{FF8B33F9-CF3E-46A1-ACC0-861D6429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0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129"/>
    <w:pPr>
      <w:spacing w:after="0" w:line="240" w:lineRule="auto"/>
    </w:pPr>
  </w:style>
  <w:style w:type="character" w:styleId="Hyperlink">
    <w:name w:val="Hyperlink"/>
    <w:basedOn w:val="DefaultParagraphFont"/>
    <w:uiPriority w:val="99"/>
    <w:unhideWhenUsed/>
    <w:rsid w:val="006C0129"/>
    <w:rPr>
      <w:color w:val="0563C1" w:themeColor="hyperlink"/>
      <w:u w:val="single"/>
    </w:rPr>
  </w:style>
  <w:style w:type="paragraph" w:styleId="BalloonText">
    <w:name w:val="Balloon Text"/>
    <w:basedOn w:val="Normal"/>
    <w:link w:val="BalloonTextChar"/>
    <w:uiPriority w:val="99"/>
    <w:semiHidden/>
    <w:unhideWhenUsed/>
    <w:rsid w:val="006C0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Coker, Matthew@DGS</dc:creator>
  <cp:keywords/>
  <dc:description/>
  <cp:lastModifiedBy>Coker, Matthew@DGS</cp:lastModifiedBy>
  <cp:revision>1</cp:revision>
  <dcterms:created xsi:type="dcterms:W3CDTF">2021-04-28T19:41:00Z</dcterms:created>
  <dcterms:modified xsi:type="dcterms:W3CDTF">2021-04-28T19:51:00Z</dcterms:modified>
</cp:coreProperties>
</file>