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59E" w:rsidRPr="00EF659E" w:rsidRDefault="00EF659E" w:rsidP="00EF659E">
      <w:pPr>
        <w:spacing w:after="0" w:line="240" w:lineRule="auto"/>
        <w:rPr>
          <w:rFonts w:ascii="Arial" w:hAnsi="Arial" w:cs="Arial"/>
          <w:b/>
          <w:sz w:val="28"/>
          <w:szCs w:val="28"/>
        </w:rPr>
      </w:pPr>
      <w:r w:rsidRPr="00EF659E">
        <w:rPr>
          <w:rFonts w:ascii="Arial" w:hAnsi="Arial" w:cs="Arial"/>
          <w:b/>
          <w:sz w:val="28"/>
          <w:szCs w:val="28"/>
        </w:rPr>
        <w:t>SAM – PUBLISHING/PRINTING</w:t>
      </w:r>
      <w:r w:rsidRPr="00EF659E">
        <w:rPr>
          <w:rFonts w:ascii="Arial" w:hAnsi="Arial" w:cs="Arial"/>
          <w:b/>
          <w:sz w:val="28"/>
          <w:szCs w:val="28"/>
        </w:rPr>
        <w:tab/>
      </w:r>
      <w:r w:rsidRPr="00EF659E">
        <w:rPr>
          <w:rFonts w:ascii="Arial" w:hAnsi="Arial" w:cs="Arial"/>
          <w:b/>
          <w:sz w:val="28"/>
          <w:szCs w:val="28"/>
        </w:rPr>
        <w:tab/>
      </w:r>
      <w:r w:rsidRPr="00EF659E">
        <w:rPr>
          <w:rFonts w:ascii="Arial" w:hAnsi="Arial" w:cs="Arial"/>
          <w:b/>
          <w:sz w:val="28"/>
          <w:szCs w:val="28"/>
        </w:rPr>
        <w:tab/>
      </w:r>
      <w:r w:rsidRPr="00EF659E">
        <w:rPr>
          <w:rFonts w:ascii="Arial" w:hAnsi="Arial" w:cs="Arial"/>
          <w:b/>
          <w:sz w:val="28"/>
          <w:szCs w:val="28"/>
        </w:rPr>
        <w:tab/>
      </w:r>
      <w:r w:rsidRPr="00EF659E">
        <w:rPr>
          <w:rFonts w:ascii="Arial" w:hAnsi="Arial" w:cs="Arial"/>
          <w:b/>
          <w:sz w:val="28"/>
          <w:szCs w:val="28"/>
        </w:rPr>
        <w:tab/>
      </w:r>
      <w:r w:rsidRPr="00EF659E">
        <w:rPr>
          <w:rFonts w:ascii="Arial" w:hAnsi="Arial" w:cs="Arial"/>
          <w:b/>
          <w:sz w:val="28"/>
          <w:szCs w:val="28"/>
        </w:rPr>
        <w:tab/>
      </w:r>
      <w:r w:rsidRPr="00EF659E">
        <w:rPr>
          <w:rFonts w:ascii="Arial" w:hAnsi="Arial" w:cs="Arial"/>
          <w:b/>
          <w:sz w:val="28"/>
          <w:szCs w:val="28"/>
        </w:rPr>
        <w:tab/>
        <w:t>2800</w:t>
      </w:r>
    </w:p>
    <w:p w:rsidR="00EF659E" w:rsidRPr="00EF659E" w:rsidRDefault="00EF659E" w:rsidP="00EF659E">
      <w:pPr>
        <w:spacing w:after="0" w:line="240" w:lineRule="auto"/>
        <w:rPr>
          <w:rFonts w:ascii="Arial" w:hAnsi="Arial" w:cs="Arial"/>
          <w:b/>
          <w:sz w:val="24"/>
          <w:szCs w:val="24"/>
        </w:rPr>
      </w:pPr>
    </w:p>
    <w:p w:rsidR="00EF659E" w:rsidRPr="00EF659E" w:rsidRDefault="00EF659E" w:rsidP="00EF659E">
      <w:pPr>
        <w:spacing w:after="0" w:line="240" w:lineRule="auto"/>
        <w:rPr>
          <w:rFonts w:ascii="Arial" w:hAnsi="Arial" w:cs="Arial"/>
          <w:b/>
          <w:sz w:val="24"/>
          <w:szCs w:val="24"/>
        </w:rPr>
      </w:pPr>
      <w:del w:id="0" w:author="Coker, Matthew@DGS" w:date="2021-04-28T12:37:00Z">
        <w:r w:rsidRPr="00EF659E" w:rsidDel="00EF659E">
          <w:rPr>
            <w:rFonts w:ascii="Arial" w:hAnsi="Arial" w:cs="Arial"/>
            <w:b/>
            <w:sz w:val="24"/>
            <w:szCs w:val="24"/>
          </w:rPr>
          <w:delText>OSP PROGRAM SUMMARY, RESOURCES, AND CONTACTS</w:delText>
        </w:r>
      </w:del>
      <w:ins w:id="1" w:author="Coker, Matthew@DGS" w:date="2021-04-28T12:37:00Z">
        <w:r>
          <w:rPr>
            <w:rFonts w:ascii="Arial" w:hAnsi="Arial" w:cs="Arial"/>
            <w:b/>
            <w:sz w:val="24"/>
            <w:szCs w:val="24"/>
          </w:rPr>
          <w:t>STATE OF CALIFORNIA PRINTING SERVICES</w:t>
        </w:r>
      </w:ins>
    </w:p>
    <w:p w:rsidR="00EF659E" w:rsidRPr="00EF659E" w:rsidRDefault="00EF659E" w:rsidP="00EF659E">
      <w:pPr>
        <w:spacing w:after="0" w:line="240" w:lineRule="auto"/>
        <w:rPr>
          <w:rFonts w:ascii="Arial" w:hAnsi="Arial" w:cs="Arial"/>
          <w:sz w:val="24"/>
          <w:szCs w:val="24"/>
        </w:rPr>
      </w:pPr>
      <w:r w:rsidRPr="00EF659E">
        <w:rPr>
          <w:rFonts w:ascii="Arial" w:hAnsi="Arial" w:cs="Arial"/>
          <w:sz w:val="24"/>
          <w:szCs w:val="24"/>
          <w:highlight w:val="yellow"/>
        </w:rPr>
        <w:t xml:space="preserve">(Revised </w:t>
      </w:r>
      <w:ins w:id="2" w:author="Coker, Matthew@DGS" w:date="2021-04-28T12:37:00Z">
        <w:r>
          <w:rPr>
            <w:rFonts w:ascii="Arial" w:hAnsi="Arial" w:cs="Arial"/>
            <w:sz w:val="24"/>
            <w:szCs w:val="24"/>
            <w:highlight w:val="yellow"/>
          </w:rPr>
          <w:t>4</w:t>
        </w:r>
      </w:ins>
      <w:del w:id="3" w:author="Coker, Matthew@DGS" w:date="2021-04-28T12:37:00Z">
        <w:r w:rsidRPr="00EF659E" w:rsidDel="00EF659E">
          <w:rPr>
            <w:rFonts w:ascii="Arial" w:hAnsi="Arial" w:cs="Arial"/>
            <w:sz w:val="24"/>
            <w:szCs w:val="24"/>
            <w:highlight w:val="yellow"/>
          </w:rPr>
          <w:delText>5</w:delText>
        </w:r>
      </w:del>
      <w:r w:rsidRPr="00EF659E">
        <w:rPr>
          <w:rFonts w:ascii="Arial" w:hAnsi="Arial" w:cs="Arial"/>
          <w:sz w:val="24"/>
          <w:szCs w:val="24"/>
          <w:highlight w:val="yellow"/>
        </w:rPr>
        <w:t>/20</w:t>
      </w:r>
      <w:del w:id="4" w:author="Coker, Matthew@DGS" w:date="2021-04-28T12:37:00Z">
        <w:r w:rsidRPr="00EF659E" w:rsidDel="00EF659E">
          <w:rPr>
            <w:rFonts w:ascii="Arial" w:hAnsi="Arial" w:cs="Arial"/>
            <w:sz w:val="24"/>
            <w:szCs w:val="24"/>
            <w:highlight w:val="yellow"/>
          </w:rPr>
          <w:delText>19</w:delText>
        </w:r>
      </w:del>
      <w:ins w:id="5" w:author="Coker, Matthew@DGS" w:date="2021-04-28T12:37:00Z">
        <w:r>
          <w:rPr>
            <w:rFonts w:ascii="Arial" w:hAnsi="Arial" w:cs="Arial"/>
            <w:sz w:val="24"/>
            <w:szCs w:val="24"/>
            <w:highlight w:val="yellow"/>
          </w:rPr>
          <w:t>21</w:t>
        </w:r>
      </w:ins>
      <w:r w:rsidRPr="00EF659E">
        <w:rPr>
          <w:rFonts w:ascii="Arial" w:hAnsi="Arial" w:cs="Arial"/>
          <w:sz w:val="24"/>
          <w:szCs w:val="24"/>
          <w:highlight w:val="yellow"/>
        </w:rPr>
        <w:t>)</w:t>
      </w:r>
    </w:p>
    <w:p w:rsidR="00EF659E" w:rsidRPr="00EF659E" w:rsidRDefault="00EF659E" w:rsidP="00EF659E">
      <w:pPr>
        <w:spacing w:after="0" w:line="240" w:lineRule="auto"/>
        <w:rPr>
          <w:rFonts w:ascii="Arial" w:hAnsi="Arial" w:cs="Arial"/>
          <w:sz w:val="24"/>
          <w:szCs w:val="24"/>
        </w:rPr>
      </w:pPr>
    </w:p>
    <w:p w:rsidR="00EF659E" w:rsidRPr="00EF659E" w:rsidRDefault="00EF659E" w:rsidP="00EF659E">
      <w:pPr>
        <w:pStyle w:val="NoSpacing"/>
        <w:numPr>
          <w:ilvl w:val="0"/>
          <w:numId w:val="1"/>
        </w:numPr>
        <w:rPr>
          <w:rFonts w:ascii="Arial" w:hAnsi="Arial" w:cs="Arial"/>
          <w:sz w:val="24"/>
          <w:szCs w:val="24"/>
        </w:rPr>
      </w:pPr>
      <w:r w:rsidRPr="00EF659E">
        <w:rPr>
          <w:rFonts w:ascii="Arial" w:hAnsi="Arial" w:cs="Arial"/>
          <w:sz w:val="24"/>
          <w:szCs w:val="24"/>
          <w:u w:val="single"/>
        </w:rPr>
        <w:t>Overview</w:t>
      </w:r>
    </w:p>
    <w:p w:rsidR="00EF659E" w:rsidRDefault="00EF659E" w:rsidP="00EF659E">
      <w:pPr>
        <w:pStyle w:val="NoSpacing"/>
        <w:rPr>
          <w:ins w:id="6" w:author="Coker, Matthew@DGS" w:date="2021-04-28T12:37:00Z"/>
          <w:rFonts w:ascii="Arial" w:hAnsi="Arial" w:cs="Arial"/>
          <w:sz w:val="24"/>
          <w:szCs w:val="24"/>
        </w:rPr>
      </w:pPr>
      <w:r w:rsidRPr="00EF659E">
        <w:rPr>
          <w:rFonts w:ascii="Arial" w:hAnsi="Arial" w:cs="Arial"/>
          <w:sz w:val="24"/>
          <w:szCs w:val="24"/>
        </w:rPr>
        <w:t xml:space="preserve">This chapter provides policy for state agency use of printing and reproduction services. </w:t>
      </w:r>
    </w:p>
    <w:p w:rsidR="00EF659E" w:rsidRDefault="00EF659E" w:rsidP="00EF659E">
      <w:pPr>
        <w:pStyle w:val="NoSpacing"/>
        <w:rPr>
          <w:ins w:id="7" w:author="Coker, Matthew@DGS" w:date="2021-04-28T12:38:00Z"/>
          <w:rFonts w:ascii="Arial" w:hAnsi="Arial" w:cs="Arial"/>
          <w:sz w:val="24"/>
          <w:szCs w:val="24"/>
        </w:rPr>
      </w:pPr>
    </w:p>
    <w:p w:rsidR="00EF659E" w:rsidRDefault="00EF659E" w:rsidP="00EF659E">
      <w:pPr>
        <w:pStyle w:val="NoSpacing"/>
        <w:rPr>
          <w:ins w:id="8" w:author="Coker, Matthew@DGS" w:date="2021-04-28T12:38:00Z"/>
          <w:rFonts w:ascii="Arial" w:hAnsi="Arial" w:cs="Arial"/>
          <w:sz w:val="24"/>
        </w:rPr>
      </w:pPr>
      <w:ins w:id="9" w:author="Coker, Matthew@DGS" w:date="2021-04-28T12:38:00Z">
        <w:r>
          <w:rPr>
            <w:rFonts w:ascii="Arial" w:hAnsi="Arial" w:cs="Arial"/>
            <w:sz w:val="24"/>
          </w:rPr>
          <w:t>The Department of General Services’ (DGS) Office of State Publishing (OSP) and the California Prison Industry Authority (CALPIA) offer printing services to California state agencies on a statutory basis. Government Code Section 14850 requires state agencies to obtain printing services from OSP. Penal Code Section 2807 enables CALPIA to also provide printing services and mandates that CALPIA products be purchased by state agencies.</w:t>
        </w:r>
      </w:ins>
    </w:p>
    <w:p w:rsidR="00EF659E" w:rsidRDefault="00EF659E" w:rsidP="00EF659E">
      <w:pPr>
        <w:pStyle w:val="NoSpacing"/>
        <w:rPr>
          <w:ins w:id="10" w:author="Coker, Matthew@DGS" w:date="2021-04-28T12:38:00Z"/>
          <w:rFonts w:ascii="Arial" w:hAnsi="Arial" w:cs="Arial"/>
          <w:sz w:val="24"/>
        </w:rPr>
      </w:pPr>
    </w:p>
    <w:p w:rsidR="00EF659E" w:rsidRDefault="00EF659E" w:rsidP="00EF659E">
      <w:pPr>
        <w:pStyle w:val="NoSpacing"/>
        <w:rPr>
          <w:ins w:id="11" w:author="Coker, Matthew@DGS" w:date="2021-04-28T12:38:00Z"/>
          <w:rFonts w:ascii="Arial" w:hAnsi="Arial" w:cs="Arial"/>
          <w:sz w:val="24"/>
        </w:rPr>
      </w:pPr>
      <w:ins w:id="12" w:author="Coker, Matthew@DGS" w:date="2021-04-28T12:38:00Z">
        <w:r>
          <w:rPr>
            <w:rFonts w:ascii="Arial" w:hAnsi="Arial" w:cs="Arial"/>
            <w:sz w:val="24"/>
          </w:rPr>
          <w:t>State agency printing operations authorized under SAM Section 2875 (“in-plants”) may perform printing services for other state agencies when authorized by the State Printer (see SAM Section 2811 for exemption process and SAM Section 2875 for in-plant operations).</w:t>
        </w:r>
      </w:ins>
    </w:p>
    <w:p w:rsidR="00EF659E" w:rsidDel="00EF659E" w:rsidRDefault="00EF659E" w:rsidP="00EF659E">
      <w:pPr>
        <w:pStyle w:val="NoSpacing"/>
        <w:rPr>
          <w:del w:id="13" w:author="Coker, Matthew@DGS" w:date="2021-04-28T12:38:00Z"/>
          <w:rFonts w:ascii="Arial" w:hAnsi="Arial" w:cs="Arial"/>
          <w:sz w:val="24"/>
          <w:szCs w:val="24"/>
        </w:rPr>
      </w:pPr>
      <w:del w:id="14" w:author="Coker, Matthew@DGS" w:date="2021-04-28T12:38:00Z">
        <w:r w:rsidRPr="00EF659E" w:rsidDel="00EF659E">
          <w:rPr>
            <w:rFonts w:ascii="Arial" w:hAnsi="Arial" w:cs="Arial"/>
            <w:sz w:val="24"/>
            <w:szCs w:val="24"/>
          </w:rPr>
          <w:delText>The Department of General Services’ (DGS) Office of State Publishing (OSP) provides printing and reproduction services for California state agencies, the California State University, the University of California, the California State Legislature, the Governor’s Office, and other public agencies.</w:delText>
        </w:r>
      </w:del>
    </w:p>
    <w:p w:rsidR="00EF659E" w:rsidRPr="00EF659E" w:rsidRDefault="00EF659E" w:rsidP="00EF659E">
      <w:pPr>
        <w:pStyle w:val="NoSpacing"/>
        <w:rPr>
          <w:ins w:id="15" w:author="Coker, Matthew@DGS" w:date="2021-04-28T12:38:00Z"/>
          <w:rFonts w:ascii="Arial" w:hAnsi="Arial" w:cs="Arial"/>
          <w:sz w:val="24"/>
          <w:szCs w:val="24"/>
        </w:rPr>
      </w:pPr>
    </w:p>
    <w:p w:rsidR="00EF659E" w:rsidRPr="00EF659E" w:rsidRDefault="00EF659E" w:rsidP="00EF659E">
      <w:pPr>
        <w:pStyle w:val="NoSpacing"/>
        <w:rPr>
          <w:rFonts w:ascii="Arial" w:hAnsi="Arial" w:cs="Arial"/>
          <w:sz w:val="24"/>
          <w:szCs w:val="24"/>
        </w:rPr>
      </w:pPr>
    </w:p>
    <w:p w:rsidR="00EF659E" w:rsidRPr="00EF659E" w:rsidRDefault="00EF659E" w:rsidP="00EF659E">
      <w:pPr>
        <w:pStyle w:val="NoSpacing"/>
        <w:numPr>
          <w:ilvl w:val="0"/>
          <w:numId w:val="1"/>
        </w:numPr>
        <w:rPr>
          <w:rFonts w:ascii="Arial" w:hAnsi="Arial" w:cs="Arial"/>
          <w:sz w:val="24"/>
          <w:szCs w:val="24"/>
        </w:rPr>
      </w:pPr>
      <w:del w:id="16" w:author="Coker, Matthew@DGS" w:date="2021-04-28T12:38:00Z">
        <w:r w:rsidRPr="00EF659E" w:rsidDel="00EF659E">
          <w:rPr>
            <w:rFonts w:ascii="Arial" w:hAnsi="Arial" w:cs="Arial"/>
            <w:sz w:val="24"/>
            <w:szCs w:val="24"/>
            <w:u w:val="single"/>
          </w:rPr>
          <w:delText>Use of OSP Services</w:delText>
        </w:r>
      </w:del>
      <w:ins w:id="17" w:author="Coker, Matthew@DGS" w:date="2021-04-28T12:38:00Z">
        <w:r>
          <w:rPr>
            <w:rFonts w:ascii="Arial" w:hAnsi="Arial" w:cs="Arial"/>
            <w:sz w:val="24"/>
            <w:szCs w:val="24"/>
            <w:u w:val="single"/>
          </w:rPr>
          <w:t>Procurement</w:t>
        </w:r>
      </w:ins>
    </w:p>
    <w:p w:rsidR="00EF659E" w:rsidRPr="00EF659E" w:rsidRDefault="00EF659E" w:rsidP="00EF659E">
      <w:pPr>
        <w:pStyle w:val="NoSpacing"/>
        <w:rPr>
          <w:ins w:id="18" w:author="Coker, Matthew@DGS" w:date="2021-04-28T12:38:00Z"/>
          <w:rFonts w:ascii="Arial" w:hAnsi="Arial" w:cs="Arial"/>
          <w:sz w:val="24"/>
          <w:szCs w:val="24"/>
        </w:rPr>
      </w:pPr>
      <w:ins w:id="19" w:author="Coker, Matthew@DGS" w:date="2021-04-28T12:38:00Z">
        <w:r w:rsidRPr="00EF659E">
          <w:rPr>
            <w:rFonts w:ascii="Arial" w:hAnsi="Arial" w:cs="Arial"/>
            <w:sz w:val="24"/>
            <w:szCs w:val="24"/>
          </w:rPr>
          <w:t>Pursuant to Government Code Section 14850 and Penal Code Section 2807, state agencies shall procure printing services through OSP or CALPIA, as specified on the California State Government Printing Services website: www.dgs.ca.gov/OSP/Resources/California-State-Government-Printing-Services. This website identifies which products are offered by OSP, CALPIA, or both operations, and will match the customer with the correct printing service provider based on product type and quantity. The website will also identify print products and services provided by in-plants (state agencies with in-house printing operations) authorized by the State Printer to provide printing services to other state agencies.</w:t>
        </w:r>
      </w:ins>
    </w:p>
    <w:p w:rsidR="00EF659E" w:rsidRPr="00EF659E" w:rsidRDefault="00EF659E" w:rsidP="00EF659E">
      <w:pPr>
        <w:pStyle w:val="NoSpacing"/>
        <w:rPr>
          <w:ins w:id="20" w:author="Coker, Matthew@DGS" w:date="2021-04-28T12:38:00Z"/>
          <w:rFonts w:ascii="Arial" w:hAnsi="Arial" w:cs="Arial"/>
          <w:sz w:val="24"/>
          <w:szCs w:val="24"/>
        </w:rPr>
      </w:pPr>
    </w:p>
    <w:p w:rsidR="00EF659E" w:rsidRPr="00EF659E" w:rsidRDefault="00EF659E" w:rsidP="00EF659E">
      <w:pPr>
        <w:pStyle w:val="NoSpacing"/>
        <w:rPr>
          <w:ins w:id="21" w:author="Coker, Matthew@DGS" w:date="2021-04-28T12:38:00Z"/>
          <w:rFonts w:ascii="Arial" w:hAnsi="Arial" w:cs="Arial"/>
          <w:sz w:val="24"/>
          <w:szCs w:val="24"/>
        </w:rPr>
      </w:pPr>
      <w:ins w:id="22" w:author="Coker, Matthew@DGS" w:date="2021-04-28T12:38:00Z">
        <w:r w:rsidRPr="00EF659E">
          <w:rPr>
            <w:rFonts w:ascii="Arial" w:hAnsi="Arial" w:cs="Arial"/>
            <w:sz w:val="24"/>
            <w:szCs w:val="24"/>
          </w:rPr>
          <w:t>A detailed description of OSP products and services can be found on the California State Government Printing Services website. For information on how to order OSP services, see SAM Section 2810. For a general overview of OSP products and services, see SAM Section 2820.</w:t>
        </w:r>
      </w:ins>
    </w:p>
    <w:p w:rsidR="00EF659E" w:rsidRPr="00EF659E" w:rsidRDefault="00EF659E" w:rsidP="00EF659E">
      <w:pPr>
        <w:pStyle w:val="NoSpacing"/>
        <w:rPr>
          <w:ins w:id="23" w:author="Coker, Matthew@DGS" w:date="2021-04-28T12:38:00Z"/>
          <w:rFonts w:ascii="Arial" w:hAnsi="Arial" w:cs="Arial"/>
          <w:sz w:val="24"/>
          <w:szCs w:val="24"/>
        </w:rPr>
      </w:pPr>
    </w:p>
    <w:p w:rsidR="00EF659E" w:rsidRPr="00EF659E" w:rsidRDefault="00EF659E" w:rsidP="00EF659E">
      <w:pPr>
        <w:pStyle w:val="NoSpacing"/>
        <w:rPr>
          <w:ins w:id="24" w:author="Coker, Matthew@DGS" w:date="2021-04-28T12:38:00Z"/>
          <w:rFonts w:ascii="Arial" w:hAnsi="Arial" w:cs="Arial"/>
          <w:sz w:val="24"/>
          <w:szCs w:val="24"/>
        </w:rPr>
      </w:pPr>
      <w:ins w:id="25" w:author="Coker, Matthew@DGS" w:date="2021-04-28T12:38:00Z">
        <w:r w:rsidRPr="00EF659E">
          <w:rPr>
            <w:rFonts w:ascii="Arial" w:hAnsi="Arial" w:cs="Arial"/>
            <w:sz w:val="24"/>
            <w:szCs w:val="24"/>
          </w:rPr>
          <w:t xml:space="preserve">A detailed description of CALPIA print products and services can be found on the California State Government Printing Services website. For information on the CALPIA ordering process, see SAM Section 2860. For a general overview of CALPIA products and services, see SAM Section 2850. </w:t>
        </w:r>
      </w:ins>
    </w:p>
    <w:p w:rsidR="00EF659E" w:rsidRPr="00EF659E" w:rsidRDefault="00EF659E" w:rsidP="00EF659E">
      <w:pPr>
        <w:pStyle w:val="NoSpacing"/>
        <w:rPr>
          <w:ins w:id="26" w:author="Coker, Matthew@DGS" w:date="2021-04-28T12:38:00Z"/>
          <w:rFonts w:ascii="Arial" w:hAnsi="Arial" w:cs="Arial"/>
          <w:sz w:val="24"/>
          <w:szCs w:val="24"/>
        </w:rPr>
      </w:pPr>
    </w:p>
    <w:p w:rsidR="00EF659E" w:rsidRDefault="00EF659E" w:rsidP="00EF659E">
      <w:pPr>
        <w:pStyle w:val="NoSpacing"/>
        <w:rPr>
          <w:ins w:id="27" w:author="Coker, Matthew@DGS" w:date="2021-04-28T12:39:00Z"/>
          <w:rFonts w:ascii="Arial" w:hAnsi="Arial" w:cs="Arial"/>
          <w:sz w:val="24"/>
          <w:szCs w:val="24"/>
        </w:rPr>
      </w:pPr>
      <w:ins w:id="28" w:author="Coker, Matthew@DGS" w:date="2021-04-28T12:38:00Z">
        <w:r w:rsidRPr="00EF659E">
          <w:rPr>
            <w:rFonts w:ascii="Arial" w:hAnsi="Arial" w:cs="Arial"/>
            <w:sz w:val="24"/>
            <w:szCs w:val="24"/>
          </w:rPr>
          <w:t>State agencies must obtain an exemption prior to obtaining printing services from an in-plant authorized to perform printing services for other state agencies or a private sector printer (see SAM Section 2811 for information on the OSP and CALPIA exemption processes).</w:t>
        </w:r>
      </w:ins>
    </w:p>
    <w:p w:rsidR="00EF659E" w:rsidRDefault="00EF659E" w:rsidP="00EF659E">
      <w:pPr>
        <w:pStyle w:val="NoSpacing"/>
        <w:rPr>
          <w:ins w:id="29" w:author="Coker, Matthew@DGS" w:date="2021-04-28T12:39:00Z"/>
          <w:rFonts w:ascii="Arial" w:hAnsi="Arial" w:cs="Arial"/>
          <w:sz w:val="24"/>
          <w:szCs w:val="24"/>
        </w:rPr>
      </w:pPr>
    </w:p>
    <w:p w:rsidR="00EF659E" w:rsidRPr="00EF659E" w:rsidDel="00EF659E" w:rsidRDefault="00EF659E" w:rsidP="00EF659E">
      <w:pPr>
        <w:pStyle w:val="NoSpacing"/>
        <w:rPr>
          <w:del w:id="30" w:author="Coker, Matthew@DGS" w:date="2021-04-28T12:38:00Z"/>
          <w:rFonts w:ascii="Arial" w:hAnsi="Arial" w:cs="Arial"/>
          <w:sz w:val="24"/>
          <w:szCs w:val="24"/>
        </w:rPr>
      </w:pPr>
      <w:del w:id="31" w:author="Coker, Matthew@DGS" w:date="2021-04-28T12:38:00Z">
        <w:r w:rsidRPr="00EF659E" w:rsidDel="00EF659E">
          <w:rPr>
            <w:rFonts w:ascii="Arial" w:hAnsi="Arial" w:cs="Arial"/>
            <w:sz w:val="24"/>
            <w:szCs w:val="24"/>
          </w:rPr>
          <w:delText>Pursuant to Government Code Section 14850, state agencies must procure printing services through the Office of State Publishing (OSP), unless OSP authorizes the agency to procure printing services from a state agency printing operation authorized under SAM Section 2875 (“in-plant”), a printing operation enabled under Penal Code Section 2807, or a private sector printer (see SAM Section 2811 for the exemption process).</w:delText>
        </w:r>
      </w:del>
    </w:p>
    <w:p w:rsidR="00EF659E" w:rsidRPr="00EF659E" w:rsidDel="00EF659E" w:rsidRDefault="00EF659E" w:rsidP="00EF659E">
      <w:pPr>
        <w:pStyle w:val="NoSpacing"/>
        <w:rPr>
          <w:del w:id="32" w:author="Coker, Matthew@DGS" w:date="2021-04-28T12:38:00Z"/>
          <w:rFonts w:ascii="Arial" w:hAnsi="Arial" w:cs="Arial"/>
          <w:sz w:val="24"/>
          <w:szCs w:val="24"/>
        </w:rPr>
      </w:pPr>
    </w:p>
    <w:p w:rsidR="00EF659E" w:rsidRPr="00EF659E" w:rsidDel="00EF659E" w:rsidRDefault="00EF659E" w:rsidP="00EF659E">
      <w:pPr>
        <w:pStyle w:val="NoSpacing"/>
        <w:rPr>
          <w:del w:id="33" w:author="Coker, Matthew@DGS" w:date="2021-04-28T12:38:00Z"/>
          <w:rFonts w:ascii="Arial" w:hAnsi="Arial" w:cs="Arial"/>
          <w:sz w:val="24"/>
          <w:szCs w:val="24"/>
        </w:rPr>
      </w:pPr>
      <w:del w:id="34" w:author="Coker, Matthew@DGS" w:date="2021-04-28T12:38:00Z">
        <w:r w:rsidRPr="00EF659E" w:rsidDel="00EF659E">
          <w:rPr>
            <w:rFonts w:ascii="Arial" w:hAnsi="Arial" w:cs="Arial"/>
            <w:sz w:val="24"/>
            <w:szCs w:val="24"/>
          </w:rPr>
          <w:delText>For a full list of OSP products and services, see SAM Section 2820.</w:delText>
        </w:r>
      </w:del>
    </w:p>
    <w:p w:rsidR="00EF659E" w:rsidRPr="00EF659E" w:rsidRDefault="00EF659E" w:rsidP="00EF659E">
      <w:pPr>
        <w:pStyle w:val="NoSpacing"/>
        <w:rPr>
          <w:rFonts w:ascii="Arial" w:hAnsi="Arial" w:cs="Arial"/>
          <w:sz w:val="24"/>
          <w:szCs w:val="24"/>
        </w:rPr>
      </w:pPr>
    </w:p>
    <w:p w:rsidR="00EF659E" w:rsidRPr="00EF659E" w:rsidDel="00EF659E" w:rsidRDefault="00EF659E" w:rsidP="00EF659E">
      <w:pPr>
        <w:pStyle w:val="NoSpacing"/>
        <w:numPr>
          <w:ilvl w:val="0"/>
          <w:numId w:val="1"/>
        </w:numPr>
        <w:rPr>
          <w:del w:id="35" w:author="Coker, Matthew@DGS" w:date="2021-04-28T12:39:00Z"/>
          <w:rFonts w:ascii="Arial" w:hAnsi="Arial" w:cs="Arial"/>
          <w:sz w:val="24"/>
          <w:szCs w:val="24"/>
        </w:rPr>
      </w:pPr>
      <w:bookmarkStart w:id="36" w:name="_GoBack"/>
      <w:bookmarkEnd w:id="36"/>
      <w:del w:id="37" w:author="Coker, Matthew@DGS" w:date="2021-04-28T12:39:00Z">
        <w:r w:rsidRPr="00EF659E" w:rsidDel="00EF659E">
          <w:rPr>
            <w:rFonts w:ascii="Arial" w:hAnsi="Arial" w:cs="Arial"/>
            <w:sz w:val="24"/>
            <w:szCs w:val="24"/>
            <w:u w:val="single"/>
          </w:rPr>
          <w:delText>Contact Information</w:delText>
        </w:r>
      </w:del>
    </w:p>
    <w:p w:rsidR="00EF659E" w:rsidRPr="00EF659E" w:rsidDel="00EF659E" w:rsidRDefault="00EF659E" w:rsidP="00EF659E">
      <w:pPr>
        <w:pStyle w:val="NoSpacing"/>
        <w:rPr>
          <w:del w:id="38" w:author="Coker, Matthew@DGS" w:date="2021-04-28T12:39:00Z"/>
          <w:rFonts w:ascii="Arial" w:hAnsi="Arial" w:cs="Arial"/>
          <w:sz w:val="24"/>
          <w:szCs w:val="24"/>
        </w:rPr>
      </w:pPr>
      <w:del w:id="39" w:author="Coker, Matthew@DGS" w:date="2021-04-28T12:39:00Z">
        <w:r w:rsidRPr="00EF659E" w:rsidDel="00EF659E">
          <w:rPr>
            <w:rFonts w:ascii="Arial" w:hAnsi="Arial" w:cs="Arial"/>
            <w:sz w:val="24"/>
            <w:szCs w:val="24"/>
          </w:rPr>
          <w:delText xml:space="preserve">For additional information on OSP services, contact OSP at (916) 445-5386 or visit the OSP website at: </w:delText>
        </w:r>
        <w:r w:rsidRPr="00EF659E" w:rsidDel="00EF659E">
          <w:rPr>
            <w:rFonts w:ascii="Arial" w:hAnsi="Arial" w:cs="Arial"/>
            <w:sz w:val="24"/>
            <w:szCs w:val="24"/>
          </w:rPr>
          <w:fldChar w:fldCharType="begin"/>
        </w:r>
        <w:r w:rsidRPr="00EF659E" w:rsidDel="00EF659E">
          <w:rPr>
            <w:rFonts w:ascii="Arial" w:hAnsi="Arial" w:cs="Arial"/>
            <w:sz w:val="24"/>
            <w:szCs w:val="24"/>
          </w:rPr>
          <w:delInstrText xml:space="preserve"> HYPERLINK "http://www.dgs.ca.gov/osp" </w:delInstrText>
        </w:r>
        <w:r w:rsidRPr="00EF659E" w:rsidDel="00EF659E">
          <w:rPr>
            <w:rFonts w:ascii="Arial" w:hAnsi="Arial" w:cs="Arial"/>
            <w:sz w:val="24"/>
            <w:szCs w:val="24"/>
          </w:rPr>
          <w:fldChar w:fldCharType="separate"/>
        </w:r>
        <w:r w:rsidRPr="00EF659E" w:rsidDel="00EF659E">
          <w:rPr>
            <w:rStyle w:val="Hyperlink"/>
            <w:rFonts w:ascii="Arial" w:hAnsi="Arial" w:cs="Arial"/>
            <w:sz w:val="24"/>
            <w:szCs w:val="24"/>
          </w:rPr>
          <w:delText>http://www.dgs.ca.gov/osp</w:delText>
        </w:r>
        <w:r w:rsidRPr="00EF659E" w:rsidDel="00EF659E">
          <w:rPr>
            <w:rStyle w:val="Hyperlink"/>
            <w:rFonts w:ascii="Arial" w:hAnsi="Arial" w:cs="Arial"/>
            <w:sz w:val="24"/>
            <w:szCs w:val="24"/>
          </w:rPr>
          <w:fldChar w:fldCharType="end"/>
        </w:r>
        <w:r w:rsidRPr="00EF659E" w:rsidDel="00EF659E">
          <w:rPr>
            <w:rFonts w:ascii="Arial" w:hAnsi="Arial" w:cs="Arial"/>
            <w:sz w:val="24"/>
            <w:szCs w:val="24"/>
          </w:rPr>
          <w:delText>.</w:delText>
        </w:r>
      </w:del>
    </w:p>
    <w:p w:rsidR="00EF659E" w:rsidRPr="00EF659E" w:rsidRDefault="00EF659E" w:rsidP="00EF659E">
      <w:pPr>
        <w:spacing w:after="0" w:line="240" w:lineRule="auto"/>
        <w:rPr>
          <w:rFonts w:ascii="Arial" w:hAnsi="Arial" w:cs="Arial"/>
          <w:b/>
          <w:sz w:val="24"/>
          <w:szCs w:val="24"/>
        </w:rPr>
      </w:pPr>
    </w:p>
    <w:p w:rsidR="00BB20AE" w:rsidRPr="00EF659E" w:rsidRDefault="00BB20AE">
      <w:pPr>
        <w:rPr>
          <w:rFonts w:ascii="Arial" w:hAnsi="Arial" w:cs="Arial"/>
          <w:sz w:val="24"/>
          <w:szCs w:val="24"/>
        </w:rPr>
      </w:pPr>
    </w:p>
    <w:sectPr w:rsidR="00BB20AE" w:rsidRPr="00EF6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D2F1F"/>
    <w:multiLevelType w:val="hybridMultilevel"/>
    <w:tmpl w:val="72C2F1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ker, Matthew@DGS">
    <w15:presenceInfo w15:providerId="AD" w15:userId="S::Matthew.Coker@dgs.ca.gov::128bb9ac-8408-474e-8064-d0da10621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9E"/>
    <w:rsid w:val="00BB20AE"/>
    <w:rsid w:val="00EF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1C9E"/>
  <w15:chartTrackingRefBased/>
  <w15:docId w15:val="{7AF6B099-BC6F-4701-ACD3-F547F77C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6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59E"/>
    <w:pPr>
      <w:spacing w:after="0" w:line="240" w:lineRule="auto"/>
    </w:pPr>
  </w:style>
  <w:style w:type="character" w:styleId="Hyperlink">
    <w:name w:val="Hyperlink"/>
    <w:basedOn w:val="DefaultParagraphFont"/>
    <w:uiPriority w:val="99"/>
    <w:unhideWhenUsed/>
    <w:rsid w:val="00EF6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Coker, Matthew@DGS</dc:creator>
  <cp:keywords/>
  <dc:description/>
  <cp:lastModifiedBy>Coker, Matthew@DGS</cp:lastModifiedBy>
  <cp:revision>1</cp:revision>
  <dcterms:created xsi:type="dcterms:W3CDTF">2021-04-28T19:36:00Z</dcterms:created>
  <dcterms:modified xsi:type="dcterms:W3CDTF">2021-04-28T19:39:00Z</dcterms:modified>
</cp:coreProperties>
</file>