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0F397" w14:textId="77777777" w:rsidR="001C304A" w:rsidRDefault="00CE3E4C">
      <w:pPr>
        <w:spacing w:before="78"/>
        <w:ind w:left="2" w:right="4"/>
        <w:jc w:val="center"/>
        <w:rPr>
          <w:b/>
          <w:sz w:val="20"/>
        </w:rPr>
      </w:pPr>
      <w:r>
        <w:rPr>
          <w:b/>
          <w:sz w:val="20"/>
        </w:rPr>
        <w:t>SAM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INSURANCE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SURETY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BONDS</w:t>
      </w:r>
    </w:p>
    <w:p w14:paraId="08D0F398" w14:textId="77777777" w:rsidR="001C304A" w:rsidRDefault="00CE3E4C">
      <w:pPr>
        <w:tabs>
          <w:tab w:val="right" w:pos="9364"/>
        </w:tabs>
        <w:spacing w:before="459" w:line="228" w:lineRule="exact"/>
        <w:ind w:left="2"/>
        <w:jc w:val="center"/>
        <w:rPr>
          <w:b/>
          <w:sz w:val="20"/>
        </w:rPr>
      </w:pPr>
      <w:r>
        <w:rPr>
          <w:b/>
          <w:sz w:val="20"/>
        </w:rPr>
        <w:t>MOTOR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VEHICLE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ACCIDENTS AND REPORTING</w:t>
      </w:r>
      <w:r>
        <w:rPr>
          <w:b/>
          <w:sz w:val="20"/>
        </w:rPr>
        <w:tab/>
        <w:t>2430</w:t>
      </w:r>
    </w:p>
    <w:p w14:paraId="08D0F399" w14:textId="0A586F86" w:rsidR="001C304A" w:rsidRDefault="00CE3E4C">
      <w:pPr>
        <w:pStyle w:val="BodyText"/>
        <w:spacing w:line="228" w:lineRule="exact"/>
        <w:ind w:left="120"/>
      </w:pPr>
      <w:r>
        <w:t>(Revised</w:t>
      </w:r>
      <w:r>
        <w:rPr>
          <w:spacing w:val="-1"/>
        </w:rPr>
        <w:t xml:space="preserve"> </w:t>
      </w:r>
      <w:r>
        <w:t>0</w:t>
      </w:r>
      <w:ins w:id="0" w:author="Cortez, Isabel@DGS" w:date="2021-07-07T16:33:00Z">
        <w:r w:rsidR="00E848C0">
          <w:t>7</w:t>
        </w:r>
      </w:ins>
      <w:del w:id="1" w:author="Cortez, Isabel@DGS" w:date="2021-07-07T16:33:00Z">
        <w:r w:rsidDel="00E848C0">
          <w:delText>3</w:delText>
        </w:r>
      </w:del>
      <w:r>
        <w:t>/</w:t>
      </w:r>
      <w:ins w:id="2" w:author="Cortez, Isabel@DGS" w:date="2021-07-07T16:33:00Z">
        <w:r w:rsidR="00E848C0">
          <w:t>2</w:t>
        </w:r>
      </w:ins>
      <w:r>
        <w:t>1</w:t>
      </w:r>
      <w:del w:id="3" w:author="Cortez, Isabel@DGS" w:date="2021-07-07T16:33:00Z">
        <w:r w:rsidDel="00E848C0">
          <w:delText>4</w:delText>
        </w:r>
      </w:del>
      <w:r>
        <w:t>)</w:t>
      </w:r>
    </w:p>
    <w:p w14:paraId="08D0F39A" w14:textId="77777777" w:rsidR="001C304A" w:rsidRDefault="001C304A">
      <w:pPr>
        <w:pStyle w:val="BodyText"/>
        <w:spacing w:before="4"/>
        <w:rPr>
          <w:sz w:val="18"/>
        </w:rPr>
      </w:pPr>
    </w:p>
    <w:p w14:paraId="08D0F39B" w14:textId="5DC6037A" w:rsidR="001C304A" w:rsidRDefault="00CE3E4C">
      <w:pPr>
        <w:pStyle w:val="BodyText"/>
        <w:spacing w:line="249" w:lineRule="auto"/>
        <w:ind w:left="119"/>
      </w:pPr>
      <w:r>
        <w:t xml:space="preserve">If involved in a motor vehicle accident while on state business, state employee drivers </w:t>
      </w:r>
      <w:r>
        <w:rPr>
          <w:b/>
        </w:rPr>
        <w:t>must report the accident</w:t>
      </w:r>
      <w:r>
        <w:rPr>
          <w:b/>
          <w:spacing w:val="1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ins w:id="4" w:author="Cortez, Isabel@DGS" w:date="2021-07-07T16:31:00Z">
        <w:r w:rsidR="009518BD">
          <w:rPr>
            <w:b/>
          </w:rPr>
          <w:t xml:space="preserve">2 </w:t>
        </w:r>
        <w:r w:rsidR="00A129B8">
          <w:rPr>
            <w:b/>
          </w:rPr>
          <w:t>business days</w:t>
        </w:r>
      </w:ins>
      <w:del w:id="5" w:author="Cortez, Isabel@DGS" w:date="2021-07-07T16:31:00Z">
        <w:r w:rsidDel="009518BD">
          <w:rPr>
            <w:b/>
          </w:rPr>
          <w:delText>48</w:delText>
        </w:r>
        <w:r w:rsidDel="009518BD">
          <w:rPr>
            <w:b/>
            <w:spacing w:val="-2"/>
          </w:rPr>
          <w:delText xml:space="preserve"> </w:delText>
        </w:r>
        <w:r w:rsidDel="009518BD">
          <w:rPr>
            <w:b/>
          </w:rPr>
          <w:delText>hours</w:delText>
        </w:r>
      </w:del>
      <w:r>
        <w:rPr>
          <w:b/>
          <w:spacing w:val="-3"/>
        </w:rPr>
        <w:t xml:space="preserve"> </w:t>
      </w:r>
      <w:r>
        <w:t>(regardless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ownership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vehicle) 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Vehicle Accident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hyperlink r:id="rId4">
        <w:r>
          <w:rPr>
            <w:color w:val="0000FF"/>
            <w:u w:val="single" w:color="0000FF"/>
          </w:rPr>
          <w:t>STD.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270</w:t>
        </w:r>
        <w:r>
          <w:t>,</w:t>
        </w:r>
        <w:r>
          <w:rPr>
            <w:spacing w:val="-1"/>
          </w:rPr>
          <w:t xml:space="preserve"> </w:t>
        </w:r>
      </w:hyperlink>
      <w:r>
        <w:t>to</w:t>
      </w:r>
      <w:r>
        <w:rPr>
          <w:spacing w:val="-2"/>
        </w:rPr>
        <w:t xml:space="preserve"> </w:t>
      </w:r>
      <w:r>
        <w:t>the:</w:t>
      </w:r>
    </w:p>
    <w:p w14:paraId="08D0F39C" w14:textId="77777777" w:rsidR="001C304A" w:rsidRDefault="00CE3E4C">
      <w:pPr>
        <w:pStyle w:val="BodyText"/>
        <w:spacing w:before="170"/>
        <w:ind w:left="2743" w:right="2746"/>
        <w:jc w:val="center"/>
      </w:pP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(ORIM)</w:t>
      </w:r>
      <w:r>
        <w:rPr>
          <w:spacing w:val="-47"/>
        </w:rPr>
        <w:t xml:space="preserve"> </w:t>
      </w:r>
      <w:r>
        <w:t>707</w:t>
      </w:r>
      <w:r>
        <w:rPr>
          <w:spacing w:val="-2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Street,</w:t>
      </w:r>
      <w:r>
        <w:rPr>
          <w:spacing w:val="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Floor</w:t>
      </w:r>
    </w:p>
    <w:p w14:paraId="08D0F39D" w14:textId="77777777" w:rsidR="001C304A" w:rsidRDefault="00CE3E4C">
      <w:pPr>
        <w:pStyle w:val="BodyText"/>
        <w:spacing w:before="1"/>
        <w:ind w:left="3614" w:right="3612"/>
        <w:jc w:val="center"/>
      </w:pPr>
      <w:r>
        <w:t>West Sacramento, CA</w:t>
      </w:r>
      <w:r>
        <w:rPr>
          <w:spacing w:val="1"/>
        </w:rPr>
        <w:t xml:space="preserve"> </w:t>
      </w:r>
      <w:r>
        <w:t>95605</w:t>
      </w:r>
      <w:r>
        <w:rPr>
          <w:spacing w:val="-47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(916)</w:t>
      </w:r>
      <w:r>
        <w:rPr>
          <w:spacing w:val="-2"/>
        </w:rPr>
        <w:t xml:space="preserve"> </w:t>
      </w:r>
      <w:r>
        <w:t>376-5300.</w:t>
      </w:r>
    </w:p>
    <w:p w14:paraId="08D0F39E" w14:textId="77777777" w:rsidR="001C304A" w:rsidRDefault="00CE3E4C">
      <w:pPr>
        <w:pStyle w:val="BodyText"/>
        <w:spacing w:before="1"/>
        <w:ind w:left="2"/>
        <w:jc w:val="center"/>
      </w:pPr>
      <w:r>
        <w:t>F</w:t>
      </w:r>
      <w:r>
        <w:rPr>
          <w:spacing w:val="-1"/>
        </w:rPr>
        <w:t xml:space="preserve"> </w:t>
      </w:r>
      <w:r>
        <w:t>(916)</w:t>
      </w:r>
      <w:r>
        <w:rPr>
          <w:spacing w:val="-2"/>
        </w:rPr>
        <w:t xml:space="preserve"> </w:t>
      </w:r>
      <w:r>
        <w:t>376-5277</w:t>
      </w:r>
    </w:p>
    <w:p w14:paraId="08D0F39F" w14:textId="77777777" w:rsidR="001C304A" w:rsidRDefault="00CE3E4C">
      <w:pPr>
        <w:pStyle w:val="BodyText"/>
        <w:ind w:left="2" w:right="3"/>
        <w:jc w:val="center"/>
      </w:pPr>
      <w:hyperlink r:id="rId5">
        <w:r>
          <w:rPr>
            <w:color w:val="0000FF"/>
            <w:u w:val="single" w:color="0000FF"/>
          </w:rPr>
          <w:t>Claims@dgs.ca.gov</w:t>
        </w:r>
      </w:hyperlink>
    </w:p>
    <w:p w14:paraId="08D0F3A0" w14:textId="77777777" w:rsidR="001C304A" w:rsidRDefault="001C304A">
      <w:pPr>
        <w:pStyle w:val="BodyText"/>
        <w:rPr>
          <w:sz w:val="13"/>
        </w:rPr>
      </w:pPr>
    </w:p>
    <w:p w14:paraId="08D0F3A1" w14:textId="77777777" w:rsidR="001C304A" w:rsidRDefault="00CE3E4C">
      <w:pPr>
        <w:pStyle w:val="BodyText"/>
        <w:spacing w:before="91" w:line="249" w:lineRule="auto"/>
        <w:ind w:left="120" w:right="207"/>
      </w:pPr>
      <w:r>
        <w:t xml:space="preserve">Should the accident result in </w:t>
      </w:r>
      <w:r>
        <w:rPr>
          <w:b/>
        </w:rPr>
        <w:t xml:space="preserve">bodily injury </w:t>
      </w:r>
      <w:r>
        <w:t xml:space="preserve">to anyone </w:t>
      </w:r>
      <w:r>
        <w:rPr>
          <w:b/>
        </w:rPr>
        <w:t xml:space="preserve">other than </w:t>
      </w:r>
      <w:r>
        <w:t>the state employee, the accident must be</w:t>
      </w:r>
      <w:r>
        <w:rPr>
          <w:spacing w:val="1"/>
        </w:rPr>
        <w:t xml:space="preserve"> </w:t>
      </w:r>
      <w:r>
        <w:rPr>
          <w:b/>
        </w:rPr>
        <w:t xml:space="preserve">immediately </w:t>
      </w:r>
      <w:r>
        <w:t xml:space="preserve">reported to the ORIM by telephone or an advance faxed or email copy of </w:t>
      </w:r>
      <w:hyperlink r:id="rId6">
        <w:r>
          <w:rPr>
            <w:color w:val="0000FF"/>
            <w:u w:val="single" w:color="0000FF"/>
          </w:rPr>
          <w:t>STD. 270</w:t>
        </w:r>
        <w:r>
          <w:t>.</w:t>
        </w:r>
      </w:hyperlink>
      <w:r>
        <w:rPr>
          <w:spacing w:val="1"/>
        </w:rPr>
        <w:t xml:space="preserve"> </w:t>
      </w:r>
      <w:r>
        <w:t>On weekends,</w:t>
      </w:r>
      <w:r>
        <w:rPr>
          <w:spacing w:val="-48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(916)</w:t>
      </w:r>
      <w:r>
        <w:rPr>
          <w:spacing w:val="-2"/>
        </w:rPr>
        <w:t xml:space="preserve"> </w:t>
      </w:r>
      <w:r>
        <w:t>376-5300,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leave a Voice Mail.</w:t>
      </w:r>
    </w:p>
    <w:p w14:paraId="08D0F3A2" w14:textId="77777777" w:rsidR="001C304A" w:rsidRDefault="00CE3E4C">
      <w:pPr>
        <w:pStyle w:val="BodyText"/>
        <w:spacing w:before="163" w:line="249" w:lineRule="auto"/>
        <w:ind w:left="120" w:right="207"/>
      </w:pPr>
      <w:r>
        <w:t xml:space="preserve">An Accident Identification card, </w:t>
      </w:r>
      <w:hyperlink r:id="rId7">
        <w:r>
          <w:rPr>
            <w:color w:val="0000FF"/>
            <w:u w:val="single" w:color="0000FF"/>
          </w:rPr>
          <w:t>STD. 269</w:t>
        </w:r>
        <w:r>
          <w:t xml:space="preserve">, </w:t>
        </w:r>
      </w:hyperlink>
      <w:r>
        <w:t>should be ca</w:t>
      </w:r>
      <w:r>
        <w:t>rried in the glove compartment of all state vehicles.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card should be </w:t>
      </w:r>
      <w:proofErr w:type="gramStart"/>
      <w:r>
        <w:t>completed</w:t>
      </w:r>
      <w:proofErr w:type="gramEnd"/>
      <w:r>
        <w:t xml:space="preserve"> and the tear-off portion given to the other party. The card provides a convenient place to</w:t>
      </w:r>
      <w:r>
        <w:rPr>
          <w:spacing w:val="1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accident scene.</w:t>
      </w:r>
      <w:r>
        <w:rPr>
          <w:spacing w:val="4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transferred</w:t>
      </w:r>
      <w:r>
        <w:rPr>
          <w:spacing w:val="-1"/>
        </w:rPr>
        <w:t xml:space="preserve"> </w:t>
      </w:r>
      <w:r>
        <w:t>to</w:t>
      </w:r>
    </w:p>
    <w:p w14:paraId="08D0F3A3" w14:textId="77777777" w:rsidR="001C304A" w:rsidRDefault="00CE3E4C">
      <w:pPr>
        <w:pStyle w:val="BodyText"/>
        <w:spacing w:before="3"/>
        <w:ind w:left="120"/>
      </w:pPr>
      <w:r>
        <w:t>the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STD.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270</w:t>
        </w:r>
        <w:r>
          <w:rPr>
            <w:color w:val="0000FF"/>
            <w:spacing w:val="-4"/>
          </w:rPr>
          <w:t xml:space="preserve"> </w:t>
        </w:r>
      </w:hyperlink>
      <w:r>
        <w:t>and sent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ORIM.</w:t>
      </w:r>
    </w:p>
    <w:p w14:paraId="08D0F3A4" w14:textId="77777777" w:rsidR="001C304A" w:rsidRDefault="001C304A">
      <w:pPr>
        <w:pStyle w:val="BodyText"/>
        <w:spacing w:before="9"/>
        <w:rPr>
          <w:sz w:val="12"/>
        </w:rPr>
      </w:pPr>
    </w:p>
    <w:p w14:paraId="08D0F3A5" w14:textId="77777777" w:rsidR="001C304A" w:rsidRDefault="00CE3E4C">
      <w:pPr>
        <w:pStyle w:val="BodyText"/>
        <w:spacing w:before="91"/>
        <w:ind w:left="163"/>
      </w:pP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purposes,</w:t>
      </w:r>
    </w:p>
    <w:p w14:paraId="08D0F3A6" w14:textId="77777777" w:rsidR="001C304A" w:rsidRDefault="001C304A">
      <w:pPr>
        <w:pStyle w:val="BodyText"/>
        <w:spacing w:before="2"/>
        <w:rPr>
          <w:sz w:val="24"/>
        </w:rPr>
      </w:pPr>
    </w:p>
    <w:p w14:paraId="08D0F3A7" w14:textId="77777777" w:rsidR="001C304A" w:rsidRDefault="00CE3E4C">
      <w:pPr>
        <w:pStyle w:val="BodyText"/>
        <w:ind w:left="479" w:right="287"/>
      </w:pPr>
      <w:r>
        <w:t xml:space="preserve">An </w:t>
      </w:r>
      <w:r>
        <w:rPr>
          <w:b/>
        </w:rPr>
        <w:t xml:space="preserve">accident </w:t>
      </w:r>
      <w:r>
        <w:t>is defined as one that involves a state-owned vehicle (or a non-state-owned vehicle operated by a</w:t>
      </w:r>
      <w:r>
        <w:rPr>
          <w:spacing w:val="-48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business)</w:t>
      </w:r>
      <w:r>
        <w:rPr>
          <w:spacing w:val="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 xml:space="preserve">caused to </w:t>
      </w:r>
      <w:r>
        <w:rPr>
          <w:b/>
        </w:rPr>
        <w:t>another</w:t>
      </w:r>
      <w:r>
        <w:rPr>
          <w:b/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property.</w:t>
      </w:r>
    </w:p>
    <w:p w14:paraId="08D0F3A8" w14:textId="77777777" w:rsidR="001C304A" w:rsidRDefault="00CE3E4C">
      <w:pPr>
        <w:spacing w:before="140"/>
        <w:ind w:left="479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incident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involves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only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state-owned</w:t>
      </w:r>
      <w:r>
        <w:rPr>
          <w:spacing w:val="1"/>
          <w:sz w:val="20"/>
        </w:rPr>
        <w:t xml:space="preserve"> </w:t>
      </w:r>
      <w:r>
        <w:rPr>
          <w:sz w:val="20"/>
        </w:rPr>
        <w:t>vehicle</w:t>
      </w:r>
      <w:r>
        <w:rPr>
          <w:spacing w:val="-1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damage,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regardless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amount,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just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state vehicle which was </w:t>
      </w:r>
      <w:r>
        <w:rPr>
          <w:b/>
          <w:sz w:val="20"/>
        </w:rPr>
        <w:t xml:space="preserve">stationary </w:t>
      </w:r>
      <w:r>
        <w:rPr>
          <w:sz w:val="20"/>
        </w:rPr>
        <w:t>at the time the damage occurred.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Incidents </w:t>
      </w:r>
      <w:r>
        <w:rPr>
          <w:sz w:val="20"/>
        </w:rPr>
        <w:t xml:space="preserve">should </w:t>
      </w:r>
      <w:r>
        <w:rPr>
          <w:b/>
          <w:sz w:val="20"/>
        </w:rPr>
        <w:t xml:space="preserve">not </w:t>
      </w:r>
      <w:r>
        <w:rPr>
          <w:sz w:val="20"/>
        </w:rPr>
        <w:t>be reported to</w:t>
      </w:r>
      <w:r>
        <w:rPr>
          <w:spacing w:val="1"/>
          <w:sz w:val="20"/>
        </w:rPr>
        <w:t xml:space="preserve"> </w:t>
      </w:r>
      <w:r>
        <w:rPr>
          <w:sz w:val="20"/>
        </w:rPr>
        <w:t>ORIM.</w:t>
      </w:r>
    </w:p>
    <w:p w14:paraId="08D0F3A9" w14:textId="77777777" w:rsidR="001C304A" w:rsidRDefault="001C304A">
      <w:pPr>
        <w:pStyle w:val="BodyText"/>
        <w:spacing w:before="2"/>
      </w:pPr>
    </w:p>
    <w:p w14:paraId="08D0F3AA" w14:textId="77777777" w:rsidR="001C304A" w:rsidRDefault="00CE3E4C">
      <w:pPr>
        <w:pStyle w:val="BodyText"/>
        <w:ind w:left="120" w:right="207"/>
      </w:pPr>
      <w:r>
        <w:t>State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accident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police,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supervisors,</w:t>
      </w:r>
      <w:r>
        <w:rPr>
          <w:spacing w:val="-2"/>
        </w:rPr>
        <w:t xml:space="preserve"> </w:t>
      </w:r>
      <w:r>
        <w:t>ORIM</w:t>
      </w:r>
      <w:r>
        <w:rPr>
          <w:spacing w:val="-3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Unit, or the independent adjusting company under contract with ORIM.</w:t>
      </w:r>
      <w:r>
        <w:rPr>
          <w:spacing w:val="1"/>
        </w:rPr>
        <w:t xml:space="preserve"> </w:t>
      </w:r>
      <w:r>
        <w:t>If contacted by the other party, their</w:t>
      </w:r>
      <w:r>
        <w:rPr>
          <w:spacing w:val="1"/>
        </w:rPr>
        <w:t xml:space="preserve"> </w:t>
      </w:r>
      <w:r>
        <w:t>attorney or insurance company, the state employee should refer the party or correspondence to ORIM Claims Uni</w:t>
      </w:r>
      <w:r>
        <w:t>t.</w:t>
      </w:r>
      <w:r>
        <w:rPr>
          <w:spacing w:val="-47"/>
        </w:rPr>
        <w:t xml:space="preserve"> </w:t>
      </w:r>
      <w:r>
        <w:t>Under no circumstances should the state employee driver give either a written or recorded statement to the other</w:t>
      </w:r>
      <w:r>
        <w:rPr>
          <w:spacing w:val="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representatives.</w:t>
      </w:r>
    </w:p>
    <w:p w14:paraId="08D0F3AB" w14:textId="77777777" w:rsidR="001C304A" w:rsidRDefault="001C304A">
      <w:pPr>
        <w:pStyle w:val="BodyText"/>
        <w:spacing w:before="10"/>
        <w:rPr>
          <w:sz w:val="21"/>
        </w:rPr>
      </w:pPr>
    </w:p>
    <w:p w14:paraId="08D0F3AC" w14:textId="77777777" w:rsidR="001C304A" w:rsidRDefault="00CE3E4C">
      <w:pPr>
        <w:ind w:left="120"/>
        <w:rPr>
          <w:b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served with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post-accident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papers,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call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ORIM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Claims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immediately.</w:t>
      </w:r>
    </w:p>
    <w:p w14:paraId="08D0F3AD" w14:textId="77777777" w:rsidR="001C304A" w:rsidRDefault="001C304A">
      <w:pPr>
        <w:pStyle w:val="BodyText"/>
        <w:rPr>
          <w:b/>
          <w:sz w:val="22"/>
        </w:rPr>
      </w:pPr>
    </w:p>
    <w:p w14:paraId="08D0F3AE" w14:textId="77777777" w:rsidR="001C304A" w:rsidRDefault="001C304A">
      <w:pPr>
        <w:pStyle w:val="BodyText"/>
        <w:rPr>
          <w:b/>
          <w:sz w:val="22"/>
        </w:rPr>
      </w:pPr>
    </w:p>
    <w:p w14:paraId="08D0F3AF" w14:textId="77777777" w:rsidR="001C304A" w:rsidRDefault="001C304A">
      <w:pPr>
        <w:pStyle w:val="BodyText"/>
        <w:rPr>
          <w:b/>
          <w:sz w:val="22"/>
        </w:rPr>
      </w:pPr>
    </w:p>
    <w:p w14:paraId="08D0F3B0" w14:textId="77777777" w:rsidR="001C304A" w:rsidRDefault="001C304A">
      <w:pPr>
        <w:pStyle w:val="BodyText"/>
        <w:rPr>
          <w:b/>
          <w:sz w:val="22"/>
        </w:rPr>
      </w:pPr>
    </w:p>
    <w:p w14:paraId="08D0F3B1" w14:textId="77777777" w:rsidR="001C304A" w:rsidRDefault="001C304A">
      <w:pPr>
        <w:pStyle w:val="BodyText"/>
        <w:rPr>
          <w:b/>
          <w:sz w:val="22"/>
        </w:rPr>
      </w:pPr>
    </w:p>
    <w:p w14:paraId="08D0F3B2" w14:textId="77777777" w:rsidR="001C304A" w:rsidRDefault="001C304A">
      <w:pPr>
        <w:pStyle w:val="BodyText"/>
        <w:rPr>
          <w:b/>
          <w:sz w:val="22"/>
        </w:rPr>
      </w:pPr>
    </w:p>
    <w:p w14:paraId="08D0F3B3" w14:textId="77777777" w:rsidR="001C304A" w:rsidRDefault="001C304A">
      <w:pPr>
        <w:pStyle w:val="BodyText"/>
        <w:rPr>
          <w:b/>
          <w:sz w:val="22"/>
        </w:rPr>
      </w:pPr>
    </w:p>
    <w:p w14:paraId="08D0F3B4" w14:textId="77777777" w:rsidR="001C304A" w:rsidRDefault="001C304A">
      <w:pPr>
        <w:pStyle w:val="BodyText"/>
        <w:rPr>
          <w:b/>
          <w:sz w:val="22"/>
        </w:rPr>
      </w:pPr>
    </w:p>
    <w:p w14:paraId="08D0F3B5" w14:textId="77777777" w:rsidR="001C304A" w:rsidRDefault="001C304A">
      <w:pPr>
        <w:pStyle w:val="BodyText"/>
        <w:rPr>
          <w:b/>
          <w:sz w:val="22"/>
        </w:rPr>
      </w:pPr>
    </w:p>
    <w:p w14:paraId="08D0F3B6" w14:textId="77777777" w:rsidR="001C304A" w:rsidRDefault="001C304A">
      <w:pPr>
        <w:pStyle w:val="BodyText"/>
        <w:rPr>
          <w:b/>
          <w:sz w:val="22"/>
        </w:rPr>
      </w:pPr>
    </w:p>
    <w:p w14:paraId="08D0F3B7" w14:textId="77777777" w:rsidR="001C304A" w:rsidRDefault="001C304A">
      <w:pPr>
        <w:pStyle w:val="BodyText"/>
        <w:rPr>
          <w:b/>
          <w:sz w:val="22"/>
        </w:rPr>
      </w:pPr>
    </w:p>
    <w:p w14:paraId="08D0F3B8" w14:textId="77777777" w:rsidR="001C304A" w:rsidRDefault="001C304A">
      <w:pPr>
        <w:pStyle w:val="BodyText"/>
        <w:rPr>
          <w:b/>
          <w:sz w:val="22"/>
        </w:rPr>
      </w:pPr>
    </w:p>
    <w:p w14:paraId="08D0F3B9" w14:textId="77777777" w:rsidR="001C304A" w:rsidRDefault="001C304A">
      <w:pPr>
        <w:pStyle w:val="BodyText"/>
        <w:rPr>
          <w:b/>
          <w:sz w:val="22"/>
        </w:rPr>
      </w:pPr>
    </w:p>
    <w:p w14:paraId="08D0F3BA" w14:textId="77777777" w:rsidR="001C304A" w:rsidRDefault="001C304A">
      <w:pPr>
        <w:pStyle w:val="BodyText"/>
        <w:rPr>
          <w:b/>
          <w:sz w:val="22"/>
        </w:rPr>
      </w:pPr>
    </w:p>
    <w:p w14:paraId="08D0F3BB" w14:textId="77777777" w:rsidR="001C304A" w:rsidRDefault="001C304A">
      <w:pPr>
        <w:pStyle w:val="BodyText"/>
        <w:rPr>
          <w:b/>
          <w:sz w:val="22"/>
        </w:rPr>
      </w:pPr>
    </w:p>
    <w:p w14:paraId="08D0F3BC" w14:textId="77777777" w:rsidR="001C304A" w:rsidRDefault="001C304A">
      <w:pPr>
        <w:pStyle w:val="BodyText"/>
        <w:rPr>
          <w:b/>
          <w:sz w:val="22"/>
        </w:rPr>
      </w:pPr>
    </w:p>
    <w:p w14:paraId="08D0F3BD" w14:textId="77777777" w:rsidR="001C304A" w:rsidRDefault="001C304A">
      <w:pPr>
        <w:pStyle w:val="BodyText"/>
        <w:rPr>
          <w:b/>
          <w:sz w:val="22"/>
        </w:rPr>
      </w:pPr>
    </w:p>
    <w:p w14:paraId="08D0F3BE" w14:textId="77777777" w:rsidR="001C304A" w:rsidRDefault="001C304A">
      <w:pPr>
        <w:pStyle w:val="BodyText"/>
        <w:rPr>
          <w:b/>
          <w:sz w:val="22"/>
        </w:rPr>
      </w:pPr>
    </w:p>
    <w:p w14:paraId="08D0F3BF" w14:textId="77777777" w:rsidR="001C304A" w:rsidRDefault="001C304A">
      <w:pPr>
        <w:pStyle w:val="BodyText"/>
        <w:spacing w:before="6"/>
        <w:rPr>
          <w:b/>
          <w:sz w:val="22"/>
        </w:rPr>
      </w:pPr>
    </w:p>
    <w:p w14:paraId="08D0F3C0" w14:textId="77777777" w:rsidR="001C304A" w:rsidRDefault="00CE3E4C">
      <w:pPr>
        <w:tabs>
          <w:tab w:val="left" w:pos="8251"/>
        </w:tabs>
        <w:ind w:left="120"/>
        <w:rPr>
          <w:b/>
          <w:sz w:val="20"/>
        </w:rPr>
      </w:pPr>
      <w:r>
        <w:rPr>
          <w:b/>
          <w:sz w:val="20"/>
        </w:rPr>
        <w:t>Rev.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425</w:t>
      </w:r>
      <w:r>
        <w:rPr>
          <w:b/>
          <w:sz w:val="20"/>
        </w:rPr>
        <w:tab/>
        <w:t>MARCH 2014</w:t>
      </w:r>
    </w:p>
    <w:sectPr w:rsidR="001C304A">
      <w:type w:val="continuous"/>
      <w:pgSz w:w="12240" w:h="15840"/>
      <w:pgMar w:top="6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ortez, Isabel@DGS">
    <w15:presenceInfo w15:providerId="AD" w15:userId="S::Isabel.Cortez@dgs.ca.gov::47b736bc-fe3a-4522-b334-135785ecf4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4A"/>
    <w:rsid w:val="001C304A"/>
    <w:rsid w:val="006E5228"/>
    <w:rsid w:val="00864670"/>
    <w:rsid w:val="009518BD"/>
    <w:rsid w:val="00A129B8"/>
    <w:rsid w:val="00CE3E4C"/>
    <w:rsid w:val="00E6693B"/>
    <w:rsid w:val="00E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F397"/>
  <w15:docId w15:val="{205D83A7-5FD1-4C06-9EE8-AA073BCD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uments.dgs.ca.gov/osp/pdf/std27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cuments.dgs.ca.gov/osp/pdf/std26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uments.dgs.ca.gov/osp/pdf/std27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laims@dgs.ca.gov" TargetMode="External"/><Relationship Id="rId10" Type="http://schemas.microsoft.com/office/2011/relationships/people" Target="people.xml"/><Relationship Id="rId4" Type="http://schemas.openxmlformats.org/officeDocument/2006/relationships/hyperlink" Target="http://www.documents.dgs.ca.gov/osp/pdf/std27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2400</dc:title>
  <dc:creator>Dennis F. Cleary</dc:creator>
  <cp:lastModifiedBy>Cortez, Isabel@DGS</cp:lastModifiedBy>
  <cp:revision>2</cp:revision>
  <dcterms:created xsi:type="dcterms:W3CDTF">2021-07-07T23:36:00Z</dcterms:created>
  <dcterms:modified xsi:type="dcterms:W3CDTF">2021-07-07T23:36:00Z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2021-07-07T00:00:00Z</vt:filetime>
  </property>
</Properties>
</file>