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ED" w:rsidRDefault="00DC76C0" w:rsidP="00DC76C0">
      <w:pPr>
        <w:pStyle w:val="Heading1"/>
        <w:tabs>
          <w:tab w:val="left" w:pos="8640"/>
          <w:tab w:val="right" w:pos="9581"/>
        </w:tabs>
        <w:spacing w:before="82"/>
        <w:ind w:left="0"/>
      </w:pPr>
      <w:r>
        <w:t>ACCRUALS TO TRUST ACCOUNTS</w:t>
      </w:r>
      <w:r>
        <w:tab/>
        <w:t>19305</w:t>
      </w:r>
    </w:p>
    <w:p w:rsidR="005F141F" w:rsidRDefault="005F141F" w:rsidP="005F141F">
      <w:pPr>
        <w:pStyle w:val="BodyText"/>
      </w:pPr>
      <w:r>
        <w:t xml:space="preserve">(Revised </w:t>
      </w:r>
      <w:ins w:id="0" w:author="Gray, Dewi" w:date="2022-03-02T20:15:00Z">
        <w:r w:rsidR="00152D34">
          <w:t>05</w:t>
        </w:r>
      </w:ins>
      <w:bookmarkStart w:id="1" w:name="_GoBack"/>
      <w:bookmarkEnd w:id="1"/>
      <w:del w:id="2" w:author="Gray, Dewi" w:date="2022-03-02T20:15:00Z">
        <w:r w:rsidDel="00603813">
          <w:delText>5</w:delText>
        </w:r>
      </w:del>
      <w:r>
        <w:t>/</w:t>
      </w:r>
      <w:ins w:id="3" w:author="Gray, Dewi" w:date="2022-03-02T20:15:00Z">
        <w:r w:rsidR="00603813">
          <w:t>2022</w:t>
        </w:r>
      </w:ins>
      <w:del w:id="4" w:author="Gray, Dewi" w:date="2022-03-02T20:15:00Z">
        <w:r w:rsidDel="00603813">
          <w:delText>1985</w:delText>
        </w:r>
      </w:del>
      <w:r>
        <w:t>)</w:t>
      </w:r>
    </w:p>
    <w:p w:rsidR="005F141F" w:rsidRDefault="005F141F" w:rsidP="005F141F">
      <w:pPr>
        <w:pStyle w:val="BodyText"/>
      </w:pPr>
    </w:p>
    <w:p w:rsidR="006D64DF" w:rsidRDefault="006D64DF">
      <w:pPr>
        <w:pStyle w:val="BodyText"/>
        <w:rPr>
          <w:ins w:id="5" w:author="Gray, Dewi" w:date="2021-04-06T17:36:00Z"/>
        </w:rPr>
        <w:pPrChange w:id="6" w:author="Gray, Dewi" w:date="2022-04-20T15:00:00Z">
          <w:pPr>
            <w:pStyle w:val="BodyText"/>
            <w:tabs>
              <w:tab w:val="left" w:pos="9090"/>
            </w:tabs>
            <w:ind w:right="289"/>
          </w:pPr>
        </w:pPrChange>
      </w:pPr>
      <w:ins w:id="7" w:author="Gray, Dewi" w:date="2021-04-06T17:34:00Z">
        <w:r>
          <w:t>In order to properly report the financial status of a Trust Account in the A</w:t>
        </w:r>
      </w:ins>
      <w:ins w:id="8" w:author="Gray, Dewi" w:date="2021-04-06T17:35:00Z">
        <w:r>
          <w:t xml:space="preserve">nalysis of Change in Fund Balance (Statement of Operations), agencies/departments will record the following accruals on </w:t>
        </w:r>
      </w:ins>
      <w:r w:rsidR="005F141F">
        <w:t>June 30</w:t>
      </w:r>
      <w:ins w:id="9" w:author="Gray, Dewi" w:date="2021-04-06T17:35:00Z">
        <w:r>
          <w:t>:</w:t>
        </w:r>
      </w:ins>
      <w:del w:id="10" w:author="Gray, Dewi" w:date="2021-04-06T17:35:00Z">
        <w:r w:rsidR="005F141F" w:rsidDel="006D64DF">
          <w:delText xml:space="preserve"> </w:delText>
        </w:r>
      </w:del>
      <w:del w:id="11" w:author="Gray, Dewi" w:date="2021-04-06T17:36:00Z">
        <w:r w:rsidR="005F141F" w:rsidDel="006D64DF">
          <w:delText xml:space="preserve">statements will reflect </w:delText>
        </w:r>
      </w:del>
    </w:p>
    <w:p w:rsidR="006D64DF" w:rsidRDefault="006D64DF">
      <w:pPr>
        <w:pStyle w:val="BodyText"/>
        <w:rPr>
          <w:ins w:id="12" w:author="Gray, Dewi" w:date="2021-04-06T17:36:00Z"/>
        </w:rPr>
        <w:pPrChange w:id="13" w:author="Gray, Dewi" w:date="2022-04-20T15:00:00Z">
          <w:pPr>
            <w:pStyle w:val="BodyText"/>
            <w:tabs>
              <w:tab w:val="left" w:pos="9090"/>
            </w:tabs>
            <w:ind w:right="289"/>
          </w:pPr>
        </w:pPrChange>
      </w:pPr>
    </w:p>
    <w:p w:rsidR="006D64DF" w:rsidRDefault="005F141F">
      <w:pPr>
        <w:pStyle w:val="BodyText"/>
        <w:numPr>
          <w:ilvl w:val="0"/>
          <w:numId w:val="5"/>
        </w:numPr>
        <w:rPr>
          <w:ins w:id="14" w:author="Gray, Dewi" w:date="2021-04-06T17:36:00Z"/>
        </w:rPr>
        <w:pPrChange w:id="15" w:author="Gray, Dewi" w:date="2022-04-20T15:00:00Z">
          <w:pPr>
            <w:pStyle w:val="BodyText"/>
            <w:ind w:right="289"/>
          </w:pPr>
        </w:pPrChange>
      </w:pPr>
      <w:r>
        <w:t xml:space="preserve">Accounts Payable </w:t>
      </w:r>
      <w:ins w:id="16" w:author="Gray, Dewi" w:date="2021-04-06T17:36:00Z">
        <w:r w:rsidR="006D64DF">
          <w:t>for transactions debited to subsidiary accounts in the depositor</w:t>
        </w:r>
      </w:ins>
      <w:ins w:id="17" w:author="Gray, Dewi" w:date="2021-04-06T17:37:00Z">
        <w:r w:rsidR="006D64DF">
          <w:t>’s ledger on or as of that date but for which cash has not been disbursed.</w:t>
        </w:r>
      </w:ins>
      <w:del w:id="18" w:author="Gray, Dewi" w:date="2021-04-06T17:36:00Z">
        <w:r w:rsidDel="006D64DF">
          <w:delText>and</w:delText>
        </w:r>
      </w:del>
      <w:r>
        <w:t xml:space="preserve"> </w:t>
      </w:r>
    </w:p>
    <w:p w:rsidR="005F141F" w:rsidRDefault="005F141F">
      <w:pPr>
        <w:pStyle w:val="BodyText"/>
        <w:numPr>
          <w:ilvl w:val="0"/>
          <w:numId w:val="5"/>
        </w:numPr>
        <w:pPrChange w:id="19" w:author="Gray, Dewi" w:date="2022-04-20T15:00:00Z">
          <w:pPr>
            <w:pStyle w:val="BodyText"/>
            <w:ind w:right="289"/>
          </w:pPr>
        </w:pPrChange>
      </w:pPr>
      <w:r>
        <w:t xml:space="preserve">Accounts Receivable for transactions </w:t>
      </w:r>
      <w:del w:id="20" w:author="Gray, Dewi" w:date="2021-04-06T17:38:00Z">
        <w:r w:rsidDel="006D64DF">
          <w:delText xml:space="preserve">debited or </w:delText>
        </w:r>
      </w:del>
      <w:r>
        <w:t xml:space="preserve">credited to subsidiary accounts in the </w:t>
      </w:r>
      <w:ins w:id="21" w:author="Gray, Dewi" w:date="2021-04-06T17:38:00Z">
        <w:r w:rsidR="006D64DF">
          <w:t>d</w:t>
        </w:r>
      </w:ins>
      <w:del w:id="22" w:author="Gray, Dewi" w:date="2021-04-06T17:38:00Z">
        <w:r w:rsidDel="006D64DF">
          <w:delText>D</w:delText>
        </w:r>
      </w:del>
      <w:r>
        <w:t>epositor</w:t>
      </w:r>
      <w:ins w:id="23" w:author="Gray, Dewi" w:date="2022-04-18T15:16:00Z">
        <w:r w:rsidR="00494DD3">
          <w:t>’</w:t>
        </w:r>
      </w:ins>
      <w:del w:id="24" w:author="Gray, Dewi" w:date="2022-04-18T15:16:00Z">
        <w:r w:rsidDel="00494DD3">
          <w:delText>'</w:delText>
        </w:r>
      </w:del>
      <w:r>
        <w:t xml:space="preserve">s </w:t>
      </w:r>
      <w:ins w:id="25" w:author="Gray, Dewi" w:date="2021-04-06T17:38:00Z">
        <w:r w:rsidR="006D64DF">
          <w:t>l</w:t>
        </w:r>
      </w:ins>
      <w:del w:id="26" w:author="Gray, Dewi" w:date="2021-04-06T17:38:00Z">
        <w:r w:rsidDel="006D64DF">
          <w:delText>L</w:delText>
        </w:r>
      </w:del>
      <w:r>
        <w:t xml:space="preserve">edger on or as of that date but for which cash </w:t>
      </w:r>
      <w:ins w:id="27" w:author="Gray, Dewi" w:date="2021-04-06T17:38:00Z">
        <w:r w:rsidR="006D64DF">
          <w:t xml:space="preserve">has </w:t>
        </w:r>
      </w:ins>
      <w:del w:id="28" w:author="Gray, Dewi" w:date="2021-04-06T17:38:00Z">
        <w:r w:rsidDel="006D64DF">
          <w:delText xml:space="preserve">was </w:delText>
        </w:r>
      </w:del>
      <w:r>
        <w:t xml:space="preserve">not </w:t>
      </w:r>
      <w:ins w:id="29" w:author="Gray, Dewi" w:date="2021-04-06T17:38:00Z">
        <w:r w:rsidR="006D64DF">
          <w:t xml:space="preserve">been </w:t>
        </w:r>
      </w:ins>
      <w:del w:id="30" w:author="Gray, Dewi" w:date="2021-04-06T17:38:00Z">
        <w:r w:rsidDel="006D64DF">
          <w:delText xml:space="preserve">disbursed or </w:delText>
        </w:r>
      </w:del>
      <w:r>
        <w:t>received</w:t>
      </w:r>
      <w:ins w:id="31" w:author="Gray, Dewi" w:date="2021-04-06T17:39:00Z">
        <w:r w:rsidR="006D64DF">
          <w:t>.</w:t>
        </w:r>
      </w:ins>
      <w:r>
        <w:t xml:space="preserve"> </w:t>
      </w:r>
      <w:del w:id="32" w:author="Gray, Dewi" w:date="2021-04-06T17:39:00Z">
        <w:r w:rsidDel="006D64DF">
          <w:delText>by the date. Examples of such accruals are receivables for earned payrolls and invoices payable. Such accruals will be considered in preparing the Analysis of Change in Fund Balance (Statement of Operations).</w:delText>
        </w:r>
      </w:del>
    </w:p>
    <w:p w:rsidR="00DC76C0" w:rsidRDefault="00DC76C0" w:rsidP="00115C6F">
      <w:pPr>
        <w:pStyle w:val="BodyText"/>
        <w:spacing w:after="8" w:line="480" w:lineRule="auto"/>
      </w:pPr>
    </w:p>
    <w:sectPr w:rsidR="00DC76C0" w:rsidSect="00115C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403" w:rsidRDefault="005B14C7">
      <w:r>
        <w:separator/>
      </w:r>
    </w:p>
  </w:endnote>
  <w:endnote w:type="continuationSeparator" w:id="0">
    <w:p w:rsidR="00C84403" w:rsidRDefault="005B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6F" w:rsidRDefault="00115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1ED" w:rsidRDefault="003911E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6F" w:rsidRDefault="00115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403" w:rsidRDefault="005B14C7">
      <w:r>
        <w:separator/>
      </w:r>
    </w:p>
  </w:footnote>
  <w:footnote w:type="continuationSeparator" w:id="0">
    <w:p w:rsidR="00C84403" w:rsidRDefault="005B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6F" w:rsidRDefault="00115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6F" w:rsidRDefault="00115C6F" w:rsidP="00115C6F">
    <w:pPr>
      <w:pStyle w:val="Header"/>
      <w:tabs>
        <w:tab w:val="left" w:pos="8640"/>
      </w:tabs>
      <w:jc w:val="center"/>
    </w:pPr>
    <w:r>
      <w:rPr>
        <w:b/>
        <w:sz w:val="24"/>
      </w:rPr>
      <w:t>SAM – TRUST AND AGENCY FUNDS (OTHER)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6F" w:rsidRDefault="00115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3E41"/>
    <w:multiLevelType w:val="hybridMultilevel"/>
    <w:tmpl w:val="F8904720"/>
    <w:lvl w:ilvl="0" w:tplc="FE3E5BBA">
      <w:start w:val="1"/>
      <w:numFmt w:val="lowerLetter"/>
      <w:lvlText w:val="%1."/>
      <w:lvlJc w:val="left"/>
      <w:pPr>
        <w:ind w:left="652" w:hanging="432"/>
        <w:jc w:val="left"/>
      </w:pPr>
      <w:rPr>
        <w:rFonts w:ascii="Arial" w:eastAsia="Arial" w:hAnsi="Arial" w:cs="Arial" w:hint="default"/>
        <w:spacing w:val="-3"/>
        <w:w w:val="99"/>
        <w:sz w:val="24"/>
        <w:szCs w:val="24"/>
        <w:lang w:val="en-US" w:eastAsia="en-US" w:bidi="en-US"/>
      </w:rPr>
    </w:lvl>
    <w:lvl w:ilvl="1" w:tplc="569067EA">
      <w:numFmt w:val="bullet"/>
      <w:lvlText w:val="•"/>
      <w:lvlJc w:val="left"/>
      <w:pPr>
        <w:ind w:left="1574" w:hanging="432"/>
      </w:pPr>
      <w:rPr>
        <w:rFonts w:hint="default"/>
        <w:lang w:val="en-US" w:eastAsia="en-US" w:bidi="en-US"/>
      </w:rPr>
    </w:lvl>
    <w:lvl w:ilvl="2" w:tplc="EC484B22">
      <w:numFmt w:val="bullet"/>
      <w:lvlText w:val="•"/>
      <w:lvlJc w:val="left"/>
      <w:pPr>
        <w:ind w:left="2488" w:hanging="432"/>
      </w:pPr>
      <w:rPr>
        <w:rFonts w:hint="default"/>
        <w:lang w:val="en-US" w:eastAsia="en-US" w:bidi="en-US"/>
      </w:rPr>
    </w:lvl>
    <w:lvl w:ilvl="3" w:tplc="D18C671E">
      <w:numFmt w:val="bullet"/>
      <w:lvlText w:val="•"/>
      <w:lvlJc w:val="left"/>
      <w:pPr>
        <w:ind w:left="3402" w:hanging="432"/>
      </w:pPr>
      <w:rPr>
        <w:rFonts w:hint="default"/>
        <w:lang w:val="en-US" w:eastAsia="en-US" w:bidi="en-US"/>
      </w:rPr>
    </w:lvl>
    <w:lvl w:ilvl="4" w:tplc="7B70F77C">
      <w:numFmt w:val="bullet"/>
      <w:lvlText w:val="•"/>
      <w:lvlJc w:val="left"/>
      <w:pPr>
        <w:ind w:left="4316" w:hanging="432"/>
      </w:pPr>
      <w:rPr>
        <w:rFonts w:hint="default"/>
        <w:lang w:val="en-US" w:eastAsia="en-US" w:bidi="en-US"/>
      </w:rPr>
    </w:lvl>
    <w:lvl w:ilvl="5" w:tplc="052CDDB8">
      <w:numFmt w:val="bullet"/>
      <w:lvlText w:val="•"/>
      <w:lvlJc w:val="left"/>
      <w:pPr>
        <w:ind w:left="5230" w:hanging="432"/>
      </w:pPr>
      <w:rPr>
        <w:rFonts w:hint="default"/>
        <w:lang w:val="en-US" w:eastAsia="en-US" w:bidi="en-US"/>
      </w:rPr>
    </w:lvl>
    <w:lvl w:ilvl="6" w:tplc="97E838B8">
      <w:numFmt w:val="bullet"/>
      <w:lvlText w:val="•"/>
      <w:lvlJc w:val="left"/>
      <w:pPr>
        <w:ind w:left="6144" w:hanging="432"/>
      </w:pPr>
      <w:rPr>
        <w:rFonts w:hint="default"/>
        <w:lang w:val="en-US" w:eastAsia="en-US" w:bidi="en-US"/>
      </w:rPr>
    </w:lvl>
    <w:lvl w:ilvl="7" w:tplc="4398A518">
      <w:numFmt w:val="bullet"/>
      <w:lvlText w:val="•"/>
      <w:lvlJc w:val="left"/>
      <w:pPr>
        <w:ind w:left="7058" w:hanging="432"/>
      </w:pPr>
      <w:rPr>
        <w:rFonts w:hint="default"/>
        <w:lang w:val="en-US" w:eastAsia="en-US" w:bidi="en-US"/>
      </w:rPr>
    </w:lvl>
    <w:lvl w:ilvl="8" w:tplc="0374B138">
      <w:numFmt w:val="bullet"/>
      <w:lvlText w:val="•"/>
      <w:lvlJc w:val="left"/>
      <w:pPr>
        <w:ind w:left="7972" w:hanging="432"/>
      </w:pPr>
      <w:rPr>
        <w:rFonts w:hint="default"/>
        <w:lang w:val="en-US" w:eastAsia="en-US" w:bidi="en-US"/>
      </w:rPr>
    </w:lvl>
  </w:abstractNum>
  <w:abstractNum w:abstractNumId="1" w15:restartNumberingAfterBreak="0">
    <w:nsid w:val="0C40295E"/>
    <w:multiLevelType w:val="hybridMultilevel"/>
    <w:tmpl w:val="8EC0D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BE5F3B"/>
    <w:multiLevelType w:val="hybridMultilevel"/>
    <w:tmpl w:val="5ED6BA36"/>
    <w:lvl w:ilvl="0" w:tplc="2568551E">
      <w:start w:val="1"/>
      <w:numFmt w:val="decimal"/>
      <w:lvlText w:val="%1."/>
      <w:lvlJc w:val="left"/>
      <w:pPr>
        <w:ind w:left="1300" w:hanging="360"/>
        <w:jc w:val="left"/>
      </w:pPr>
      <w:rPr>
        <w:rFonts w:ascii="Arial" w:eastAsia="Arial" w:hAnsi="Arial" w:cs="Arial" w:hint="default"/>
        <w:spacing w:val="-2"/>
        <w:w w:val="99"/>
        <w:sz w:val="24"/>
        <w:szCs w:val="24"/>
        <w:lang w:val="en-US" w:eastAsia="en-US" w:bidi="en-US"/>
      </w:rPr>
    </w:lvl>
    <w:lvl w:ilvl="1" w:tplc="F13E65AE">
      <w:start w:val="1"/>
      <w:numFmt w:val="lowerLetter"/>
      <w:lvlText w:val="%2."/>
      <w:lvlJc w:val="left"/>
      <w:pPr>
        <w:ind w:left="1372" w:hanging="432"/>
        <w:jc w:val="left"/>
      </w:pPr>
      <w:rPr>
        <w:rFonts w:ascii="Arial" w:eastAsia="Arial" w:hAnsi="Arial" w:cs="Arial" w:hint="default"/>
        <w:spacing w:val="-3"/>
        <w:w w:val="99"/>
        <w:sz w:val="24"/>
        <w:szCs w:val="24"/>
        <w:lang w:val="en-US" w:eastAsia="en-US" w:bidi="en-US"/>
      </w:rPr>
    </w:lvl>
    <w:lvl w:ilvl="2" w:tplc="1F58CC7A">
      <w:numFmt w:val="bullet"/>
      <w:lvlText w:val="•"/>
      <w:lvlJc w:val="left"/>
      <w:pPr>
        <w:ind w:left="2395" w:hanging="432"/>
      </w:pPr>
      <w:rPr>
        <w:rFonts w:hint="default"/>
        <w:lang w:val="en-US" w:eastAsia="en-US" w:bidi="en-US"/>
      </w:rPr>
    </w:lvl>
    <w:lvl w:ilvl="3" w:tplc="EEB08930">
      <w:numFmt w:val="bullet"/>
      <w:lvlText w:val="•"/>
      <w:lvlJc w:val="left"/>
      <w:pPr>
        <w:ind w:left="3411" w:hanging="432"/>
      </w:pPr>
      <w:rPr>
        <w:rFonts w:hint="default"/>
        <w:lang w:val="en-US" w:eastAsia="en-US" w:bidi="en-US"/>
      </w:rPr>
    </w:lvl>
    <w:lvl w:ilvl="4" w:tplc="9CB2EE56">
      <w:numFmt w:val="bullet"/>
      <w:lvlText w:val="•"/>
      <w:lvlJc w:val="left"/>
      <w:pPr>
        <w:ind w:left="4426" w:hanging="432"/>
      </w:pPr>
      <w:rPr>
        <w:rFonts w:hint="default"/>
        <w:lang w:val="en-US" w:eastAsia="en-US" w:bidi="en-US"/>
      </w:rPr>
    </w:lvl>
    <w:lvl w:ilvl="5" w:tplc="E1BECE96">
      <w:numFmt w:val="bullet"/>
      <w:lvlText w:val="•"/>
      <w:lvlJc w:val="left"/>
      <w:pPr>
        <w:ind w:left="5442" w:hanging="432"/>
      </w:pPr>
      <w:rPr>
        <w:rFonts w:hint="default"/>
        <w:lang w:val="en-US" w:eastAsia="en-US" w:bidi="en-US"/>
      </w:rPr>
    </w:lvl>
    <w:lvl w:ilvl="6" w:tplc="D91A535C">
      <w:numFmt w:val="bullet"/>
      <w:lvlText w:val="•"/>
      <w:lvlJc w:val="left"/>
      <w:pPr>
        <w:ind w:left="6457" w:hanging="432"/>
      </w:pPr>
      <w:rPr>
        <w:rFonts w:hint="default"/>
        <w:lang w:val="en-US" w:eastAsia="en-US" w:bidi="en-US"/>
      </w:rPr>
    </w:lvl>
    <w:lvl w:ilvl="7" w:tplc="6BD429E6">
      <w:numFmt w:val="bullet"/>
      <w:lvlText w:val="•"/>
      <w:lvlJc w:val="left"/>
      <w:pPr>
        <w:ind w:left="7473" w:hanging="432"/>
      </w:pPr>
      <w:rPr>
        <w:rFonts w:hint="default"/>
        <w:lang w:val="en-US" w:eastAsia="en-US" w:bidi="en-US"/>
      </w:rPr>
    </w:lvl>
    <w:lvl w:ilvl="8" w:tplc="E06ACEDE">
      <w:numFmt w:val="bullet"/>
      <w:lvlText w:val="•"/>
      <w:lvlJc w:val="left"/>
      <w:pPr>
        <w:ind w:left="8488" w:hanging="432"/>
      </w:pPr>
      <w:rPr>
        <w:rFonts w:hint="default"/>
        <w:lang w:val="en-US" w:eastAsia="en-US" w:bidi="en-US"/>
      </w:rPr>
    </w:lvl>
  </w:abstractNum>
  <w:abstractNum w:abstractNumId="3" w15:restartNumberingAfterBreak="0">
    <w:nsid w:val="2E856AB4"/>
    <w:multiLevelType w:val="hybridMultilevel"/>
    <w:tmpl w:val="8724E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795577"/>
    <w:multiLevelType w:val="hybridMultilevel"/>
    <w:tmpl w:val="0798B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y, Dewi">
    <w15:presenceInfo w15:providerId="AD" w15:userId="S-1-5-21-2018394313-652884422-1811762917-19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NjU0tzQ0NTKyNLdU0lEKTi0uzszPAykwNKoFAIYQ2RQtAAAA"/>
  </w:docVars>
  <w:rsids>
    <w:rsidRoot w:val="003911ED"/>
    <w:rsid w:val="00043182"/>
    <w:rsid w:val="000519C9"/>
    <w:rsid w:val="00080543"/>
    <w:rsid w:val="00082E68"/>
    <w:rsid w:val="00115C6F"/>
    <w:rsid w:val="00152D34"/>
    <w:rsid w:val="001D393C"/>
    <w:rsid w:val="002118AC"/>
    <w:rsid w:val="00221C8A"/>
    <w:rsid w:val="003107A6"/>
    <w:rsid w:val="003911ED"/>
    <w:rsid w:val="00405DEE"/>
    <w:rsid w:val="00490CC0"/>
    <w:rsid w:val="00494DD3"/>
    <w:rsid w:val="0051218A"/>
    <w:rsid w:val="00544C8B"/>
    <w:rsid w:val="005B14C7"/>
    <w:rsid w:val="005F141F"/>
    <w:rsid w:val="00603813"/>
    <w:rsid w:val="006249B3"/>
    <w:rsid w:val="00687C31"/>
    <w:rsid w:val="006B30D8"/>
    <w:rsid w:val="006D64DF"/>
    <w:rsid w:val="006E5A5C"/>
    <w:rsid w:val="00734AA4"/>
    <w:rsid w:val="007454EA"/>
    <w:rsid w:val="00763BFF"/>
    <w:rsid w:val="007A73D4"/>
    <w:rsid w:val="008B1831"/>
    <w:rsid w:val="00913ECF"/>
    <w:rsid w:val="00A1332A"/>
    <w:rsid w:val="00AE0F73"/>
    <w:rsid w:val="00AF0A1E"/>
    <w:rsid w:val="00B66AD9"/>
    <w:rsid w:val="00BA512D"/>
    <w:rsid w:val="00C84403"/>
    <w:rsid w:val="00DA4781"/>
    <w:rsid w:val="00DC76C0"/>
    <w:rsid w:val="00DF6CE9"/>
    <w:rsid w:val="00E307D5"/>
    <w:rsid w:val="00E4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F7A4"/>
  <w15:docId w15:val="{8841B169-9EC0-4A34-9971-2C74588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2" w:hanging="432"/>
    </w:pPr>
  </w:style>
  <w:style w:type="paragraph" w:customStyle="1" w:styleId="TableParagraph">
    <w:name w:val="Table Paragraph"/>
    <w:basedOn w:val="Normal"/>
    <w:uiPriority w:val="1"/>
    <w:qFormat/>
    <w:pPr>
      <w:spacing w:before="134"/>
      <w:ind w:left="108"/>
    </w:pPr>
  </w:style>
  <w:style w:type="character" w:styleId="Hyperlink">
    <w:name w:val="Hyperlink"/>
    <w:basedOn w:val="DefaultParagraphFont"/>
    <w:uiPriority w:val="99"/>
    <w:unhideWhenUsed/>
    <w:rsid w:val="006E5A5C"/>
    <w:rPr>
      <w:color w:val="0000FF" w:themeColor="hyperlink"/>
      <w:u w:val="single"/>
    </w:rPr>
  </w:style>
  <w:style w:type="paragraph" w:styleId="BalloonText">
    <w:name w:val="Balloon Text"/>
    <w:basedOn w:val="Normal"/>
    <w:link w:val="BalloonTextChar"/>
    <w:uiPriority w:val="99"/>
    <w:semiHidden/>
    <w:unhideWhenUsed/>
    <w:rsid w:val="00AF0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A1E"/>
    <w:rPr>
      <w:rFonts w:ascii="Segoe UI" w:eastAsia="Arial" w:hAnsi="Segoe UI" w:cs="Segoe UI"/>
      <w:sz w:val="18"/>
      <w:szCs w:val="18"/>
      <w:lang w:bidi="en-US"/>
    </w:rPr>
  </w:style>
  <w:style w:type="paragraph" w:styleId="Header">
    <w:name w:val="header"/>
    <w:basedOn w:val="Normal"/>
    <w:link w:val="HeaderChar"/>
    <w:uiPriority w:val="99"/>
    <w:unhideWhenUsed/>
    <w:rsid w:val="00AF0A1E"/>
    <w:pPr>
      <w:tabs>
        <w:tab w:val="center" w:pos="4680"/>
        <w:tab w:val="right" w:pos="9360"/>
      </w:tabs>
    </w:pPr>
  </w:style>
  <w:style w:type="character" w:customStyle="1" w:styleId="HeaderChar">
    <w:name w:val="Header Char"/>
    <w:basedOn w:val="DefaultParagraphFont"/>
    <w:link w:val="Header"/>
    <w:uiPriority w:val="99"/>
    <w:rsid w:val="00AF0A1E"/>
    <w:rPr>
      <w:rFonts w:ascii="Arial" w:eastAsia="Arial" w:hAnsi="Arial" w:cs="Arial"/>
      <w:lang w:bidi="en-US"/>
    </w:rPr>
  </w:style>
  <w:style w:type="paragraph" w:styleId="Footer">
    <w:name w:val="footer"/>
    <w:basedOn w:val="Normal"/>
    <w:link w:val="FooterChar"/>
    <w:uiPriority w:val="99"/>
    <w:unhideWhenUsed/>
    <w:rsid w:val="00AF0A1E"/>
    <w:pPr>
      <w:tabs>
        <w:tab w:val="center" w:pos="4680"/>
        <w:tab w:val="right" w:pos="9360"/>
      </w:tabs>
    </w:pPr>
  </w:style>
  <w:style w:type="character" w:customStyle="1" w:styleId="FooterChar">
    <w:name w:val="Footer Char"/>
    <w:basedOn w:val="DefaultParagraphFont"/>
    <w:link w:val="Footer"/>
    <w:uiPriority w:val="99"/>
    <w:rsid w:val="00AF0A1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716</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Isaac@DGS</dc:creator>
  <cp:lastModifiedBy>Gray, Dewi</cp:lastModifiedBy>
  <cp:revision>2</cp:revision>
  <dcterms:created xsi:type="dcterms:W3CDTF">2022-05-11T21:46:00Z</dcterms:created>
  <dcterms:modified xsi:type="dcterms:W3CDTF">2022-05-11T21:46:00Z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Acrobat PDFMaker 15 for Word</vt:lpwstr>
  </property>
  <property fmtid="{D5CDD505-2E9C-101B-9397-08002B2CF9AE}" pid="4" name="LastSaved">
    <vt:filetime>2019-02-07T00:00:00Z</vt:filetime>
  </property>
</Properties>
</file>