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ED" w:rsidRDefault="005B14C7" w:rsidP="0051218A">
      <w:pPr>
        <w:pStyle w:val="Heading1"/>
        <w:tabs>
          <w:tab w:val="left" w:pos="8640"/>
        </w:tabs>
        <w:spacing w:before="82"/>
        <w:ind w:left="0"/>
      </w:pPr>
      <w:r>
        <w:t>UNCLAIMED</w:t>
      </w:r>
      <w:r>
        <w:rPr>
          <w:spacing w:val="-4"/>
        </w:rPr>
        <w:t xml:space="preserve"> </w:t>
      </w:r>
      <w:r>
        <w:t>TRUST</w:t>
      </w:r>
      <w:r>
        <w:rPr>
          <w:spacing w:val="-3"/>
        </w:rPr>
        <w:t xml:space="preserve"> </w:t>
      </w:r>
      <w:r>
        <w:t>ACCOUNTS</w:t>
      </w:r>
      <w:r>
        <w:tab/>
        <w:t>18424</w:t>
      </w:r>
    </w:p>
    <w:p w:rsidR="00B1639E" w:rsidRDefault="00B1639E" w:rsidP="00B1639E">
      <w:pPr>
        <w:pStyle w:val="BodyText"/>
      </w:pPr>
      <w:r>
        <w:t>(</w:t>
      </w:r>
      <w:del w:id="0" w:author="Gray, Dewi" w:date="2021-03-22T11:02:00Z">
        <w:r w:rsidDel="00127783">
          <w:delText xml:space="preserve">Renamed and </w:delText>
        </w:r>
      </w:del>
      <w:r>
        <w:t xml:space="preserve">Revised </w:t>
      </w:r>
      <w:ins w:id="1" w:author="Gray, Dewi" w:date="2021-03-22T11:03:00Z">
        <w:r w:rsidR="00562A02">
          <w:t>05</w:t>
        </w:r>
      </w:ins>
      <w:bookmarkStart w:id="2" w:name="_GoBack"/>
      <w:bookmarkEnd w:id="2"/>
      <w:del w:id="3" w:author="Gray, Dewi" w:date="2021-03-22T11:03:00Z">
        <w:r w:rsidDel="00127783">
          <w:delText>12</w:delText>
        </w:r>
      </w:del>
      <w:r>
        <w:t>/20</w:t>
      </w:r>
      <w:ins w:id="4" w:author="Gray, Dewi" w:date="2021-03-22T11:03:00Z">
        <w:r w:rsidR="00B35DD3">
          <w:t>22</w:t>
        </w:r>
      </w:ins>
      <w:del w:id="5" w:author="Gray, Dewi" w:date="2021-03-22T11:03:00Z">
        <w:r w:rsidDel="00127783">
          <w:delText>03</w:delText>
        </w:r>
      </w:del>
      <w:r>
        <w:t>)</w:t>
      </w:r>
    </w:p>
    <w:p w:rsidR="00B1639E" w:rsidRDefault="00B1639E" w:rsidP="00B1639E">
      <w:pPr>
        <w:pStyle w:val="BodyText"/>
      </w:pPr>
    </w:p>
    <w:p w:rsidR="00B1639E" w:rsidRDefault="00B1639E" w:rsidP="00B1639E">
      <w:pPr>
        <w:pStyle w:val="BodyText"/>
      </w:pPr>
      <w:r>
        <w:t xml:space="preserve">Unclaimed trust accounts are </w:t>
      </w:r>
      <w:ins w:id="6" w:author="Gray, Dewi" w:date="2021-03-22T11:03:00Z">
        <w:r w:rsidR="00127783">
          <w:t>accounts in the Special Deposit Fund (SDF) to provide</w:t>
        </w:r>
      </w:ins>
      <w:ins w:id="7" w:author="Gray, Dewi" w:date="2021-04-07T07:06:00Z">
        <w:r w:rsidR="007F1CDF">
          <w:t xml:space="preserve"> a</w:t>
        </w:r>
      </w:ins>
      <w:ins w:id="8" w:author="Gray, Dewi" w:date="2021-03-22T11:03:00Z">
        <w:r w:rsidR="00127783">
          <w:t xml:space="preserve"> depository for</w:t>
        </w:r>
      </w:ins>
      <w:del w:id="9" w:author="Gray, Dewi" w:date="2021-03-22T11:03:00Z">
        <w:r w:rsidDel="00127783">
          <w:delText>used for the following</w:delText>
        </w:r>
      </w:del>
      <w:r>
        <w:t>:</w:t>
      </w:r>
    </w:p>
    <w:p w:rsidR="00B1639E" w:rsidRDefault="00B1639E" w:rsidP="00B1639E">
      <w:pPr>
        <w:pStyle w:val="BodyText"/>
      </w:pPr>
    </w:p>
    <w:p w:rsidR="00B1639E" w:rsidRDefault="00B1639E">
      <w:pPr>
        <w:pStyle w:val="ListParagraph"/>
        <w:numPr>
          <w:ilvl w:val="0"/>
          <w:numId w:val="14"/>
        </w:numPr>
        <w:tabs>
          <w:tab w:val="left" w:pos="580"/>
        </w:tabs>
        <w:ind w:right="1034"/>
        <w:rPr>
          <w:sz w:val="24"/>
        </w:rPr>
        <w:pPrChange w:id="10" w:author="Gray, Dewi" w:date="2021-03-22T11:04:00Z">
          <w:pPr>
            <w:pStyle w:val="ListParagraph"/>
            <w:numPr>
              <w:numId w:val="13"/>
            </w:numPr>
            <w:tabs>
              <w:tab w:val="left" w:pos="580"/>
            </w:tabs>
            <w:ind w:left="580" w:right="1034" w:hanging="360"/>
          </w:pPr>
        </w:pPrChange>
      </w:pPr>
      <w:r>
        <w:rPr>
          <w:sz w:val="24"/>
        </w:rPr>
        <w:t xml:space="preserve">Any unclaimed money that is required by law to be deposited into the </w:t>
      </w:r>
      <w:ins w:id="11" w:author="Gray, Dewi" w:date="2021-03-22T11:04:00Z">
        <w:r w:rsidR="00127783">
          <w:rPr>
            <w:sz w:val="24"/>
          </w:rPr>
          <w:t>SDF</w:t>
        </w:r>
      </w:ins>
      <w:del w:id="12" w:author="Gray, Dewi" w:date="2021-03-22T11:04:00Z">
        <w:r w:rsidDel="00127783">
          <w:rPr>
            <w:sz w:val="24"/>
          </w:rPr>
          <w:delText>Special Deposit Fund</w:delText>
        </w:r>
      </w:del>
      <w:r>
        <w:rPr>
          <w:sz w:val="24"/>
        </w:rPr>
        <w:t>.</w:t>
      </w:r>
    </w:p>
    <w:p w:rsidR="00B1639E" w:rsidRDefault="00B1639E">
      <w:pPr>
        <w:pStyle w:val="ListParagraph"/>
        <w:numPr>
          <w:ilvl w:val="0"/>
          <w:numId w:val="14"/>
        </w:numPr>
        <w:tabs>
          <w:tab w:val="left" w:pos="580"/>
        </w:tabs>
        <w:rPr>
          <w:sz w:val="24"/>
        </w:rPr>
        <w:pPrChange w:id="13" w:author="Gray, Dewi" w:date="2021-03-22T11:04:00Z">
          <w:pPr>
            <w:pStyle w:val="ListParagraph"/>
            <w:numPr>
              <w:numId w:val="13"/>
            </w:numPr>
            <w:tabs>
              <w:tab w:val="left" w:pos="580"/>
            </w:tabs>
            <w:spacing w:before="120"/>
            <w:ind w:left="580" w:right="234" w:hanging="360"/>
          </w:pPr>
        </w:pPrChange>
      </w:pPr>
      <w:r>
        <w:rPr>
          <w:sz w:val="24"/>
        </w:rPr>
        <w:t>Any unclaimed money, including deposits, that is not required by law to be deposited into a</w:t>
      </w:r>
      <w:ins w:id="14" w:author="Gray, Dewi" w:date="2021-03-22T11:05:00Z">
        <w:r w:rsidR="00127783">
          <w:rPr>
            <w:sz w:val="24"/>
          </w:rPr>
          <w:t xml:space="preserve"> specific</w:t>
        </w:r>
      </w:ins>
      <w:r>
        <w:rPr>
          <w:spacing w:val="-4"/>
          <w:sz w:val="24"/>
        </w:rPr>
        <w:t xml:space="preserve"> </w:t>
      </w:r>
      <w:r>
        <w:rPr>
          <w:sz w:val="24"/>
        </w:rPr>
        <w:t>fund.</w:t>
      </w:r>
    </w:p>
    <w:p w:rsidR="00127783" w:rsidRDefault="00127783" w:rsidP="00127783">
      <w:pPr>
        <w:rPr>
          <w:ins w:id="15" w:author="Gray, Dewi" w:date="2021-03-22T11:05:00Z"/>
          <w:b/>
          <w:sz w:val="24"/>
        </w:rPr>
      </w:pPr>
    </w:p>
    <w:p w:rsidR="00127783" w:rsidRPr="0003470D" w:rsidRDefault="00127783" w:rsidP="00127783">
      <w:pPr>
        <w:rPr>
          <w:ins w:id="16" w:author="Gray, Dewi" w:date="2021-03-22T11:05:00Z"/>
          <w:b/>
          <w:sz w:val="24"/>
        </w:rPr>
      </w:pPr>
      <w:ins w:id="17" w:author="Gray, Dewi" w:date="2021-03-22T11:05:00Z">
        <w:r w:rsidRPr="0003470D">
          <w:rPr>
            <w:b/>
            <w:sz w:val="24"/>
          </w:rPr>
          <w:t>Types of unclaimed money</w:t>
        </w:r>
      </w:ins>
    </w:p>
    <w:p w:rsidR="00127783" w:rsidRDefault="00127783" w:rsidP="00127783">
      <w:pPr>
        <w:rPr>
          <w:ins w:id="18" w:author="Gray, Dewi" w:date="2021-03-22T11:05:00Z"/>
          <w:sz w:val="24"/>
        </w:rPr>
      </w:pPr>
    </w:p>
    <w:p w:rsidR="00127783" w:rsidRPr="009C0990" w:rsidRDefault="00127783" w:rsidP="00127783">
      <w:pPr>
        <w:pStyle w:val="ListParagraph"/>
        <w:numPr>
          <w:ilvl w:val="0"/>
          <w:numId w:val="12"/>
        </w:numPr>
        <w:rPr>
          <w:ins w:id="19" w:author="Gray, Dewi" w:date="2021-03-22T11:05:00Z"/>
          <w:sz w:val="24"/>
        </w:rPr>
      </w:pPr>
      <w:ins w:id="20" w:author="Gray, Dewi" w:date="2021-03-22T11:05:00Z">
        <w:r>
          <w:rPr>
            <w:sz w:val="24"/>
          </w:rPr>
          <w:t>Unclaimed State Controller’s warrants (see</w:t>
        </w:r>
      </w:ins>
      <w:ins w:id="21" w:author="Gray, Dewi" w:date="2021-04-07T06:48:00Z">
        <w:r w:rsidR="00374FA4">
          <w:rPr>
            <w:sz w:val="24"/>
          </w:rPr>
          <w:t xml:space="preserve"> </w:t>
        </w:r>
      </w:ins>
      <w:ins w:id="22" w:author="Gray, Dewi" w:date="2021-03-22T11:05:00Z">
        <w:r w:rsidR="00EF05E9">
          <w:rPr>
            <w:sz w:val="24"/>
          </w:rPr>
          <w:t xml:space="preserve">SAM </w:t>
        </w:r>
      </w:ins>
      <w:ins w:id="23" w:author="Gray, Dewi" w:date="2022-03-02T16:00:00Z">
        <w:r w:rsidR="00EF05E9">
          <w:rPr>
            <w:sz w:val="24"/>
          </w:rPr>
          <w:t>S</w:t>
        </w:r>
      </w:ins>
      <w:ins w:id="24" w:author="Gray, Dewi" w:date="2021-03-22T11:05:00Z">
        <w:r w:rsidRPr="009C0990">
          <w:rPr>
            <w:sz w:val="24"/>
          </w:rPr>
          <w:t xml:space="preserve">ections </w:t>
        </w:r>
        <w:r>
          <w:fldChar w:fldCharType="begin"/>
        </w:r>
        <w:r>
          <w:instrText xml:space="preserve"> HYPERLINK "https://www.dgs.ca.gov/Resources/SAM/TOC/8200/8281" </w:instrText>
        </w:r>
        <w:r>
          <w:fldChar w:fldCharType="separate"/>
        </w:r>
        <w:r w:rsidRPr="009C0990">
          <w:rPr>
            <w:rStyle w:val="Hyperlink"/>
            <w:sz w:val="24"/>
          </w:rPr>
          <w:t>8281</w:t>
        </w:r>
        <w:r>
          <w:rPr>
            <w:rStyle w:val="Hyperlink"/>
            <w:sz w:val="24"/>
          </w:rPr>
          <w:fldChar w:fldCharType="end"/>
        </w:r>
        <w:r w:rsidRPr="009C0990">
          <w:rPr>
            <w:sz w:val="24"/>
          </w:rPr>
          <w:t xml:space="preserve"> and </w:t>
        </w:r>
        <w:r>
          <w:fldChar w:fldCharType="begin"/>
        </w:r>
        <w:r>
          <w:instrText xml:space="preserve"> HYPERLINK "https://www.dgs.ca.gov/Resources/SAM/TOC/8500/8580-5" </w:instrText>
        </w:r>
        <w:r>
          <w:fldChar w:fldCharType="separate"/>
        </w:r>
        <w:r w:rsidRPr="00F82B58">
          <w:rPr>
            <w:rStyle w:val="Hyperlink"/>
            <w:sz w:val="24"/>
          </w:rPr>
          <w:t>8580.5</w:t>
        </w:r>
        <w:r>
          <w:rPr>
            <w:rStyle w:val="Hyperlink"/>
            <w:sz w:val="24"/>
          </w:rPr>
          <w:fldChar w:fldCharType="end"/>
        </w:r>
        <w:r>
          <w:rPr>
            <w:sz w:val="24"/>
          </w:rPr>
          <w:t>)</w:t>
        </w:r>
      </w:ins>
    </w:p>
    <w:p w:rsidR="00127783" w:rsidRDefault="00127783" w:rsidP="00127783">
      <w:pPr>
        <w:pStyle w:val="ListParagraph"/>
        <w:ind w:left="360" w:firstLine="0"/>
        <w:rPr>
          <w:ins w:id="25" w:author="Gray, Dewi" w:date="2021-03-22T11:05:00Z"/>
          <w:sz w:val="24"/>
        </w:rPr>
      </w:pPr>
    </w:p>
    <w:p w:rsidR="00127783" w:rsidRDefault="00127783" w:rsidP="00127783">
      <w:pPr>
        <w:pStyle w:val="ListParagraph"/>
        <w:numPr>
          <w:ilvl w:val="0"/>
          <w:numId w:val="12"/>
        </w:numPr>
        <w:rPr>
          <w:ins w:id="26" w:author="Gray, Dewi" w:date="2021-03-22T11:05:00Z"/>
          <w:sz w:val="24"/>
        </w:rPr>
      </w:pPr>
      <w:ins w:id="27" w:author="Gray, Dewi" w:date="2021-03-22T11:05:00Z">
        <w:r>
          <w:rPr>
            <w:sz w:val="24"/>
          </w:rPr>
          <w:t>Un</w:t>
        </w:r>
        <w:r w:rsidR="006E7606">
          <w:rPr>
            <w:sz w:val="24"/>
          </w:rPr>
          <w:t xml:space="preserve">claimed agency checks (see SAM </w:t>
        </w:r>
      </w:ins>
      <w:ins w:id="28" w:author="Gray, Dewi" w:date="2022-03-02T16:26:00Z">
        <w:r w:rsidR="006E7606">
          <w:rPr>
            <w:sz w:val="24"/>
          </w:rPr>
          <w:t>S</w:t>
        </w:r>
      </w:ins>
      <w:ins w:id="29" w:author="Gray, Dewi" w:date="2021-03-22T11:05:00Z">
        <w:r>
          <w:rPr>
            <w:sz w:val="24"/>
          </w:rPr>
          <w:t xml:space="preserve">ection </w:t>
        </w:r>
        <w:bookmarkStart w:id="30" w:name="_Hlk97130767"/>
        <w:r>
          <w:fldChar w:fldCharType="begin"/>
        </w:r>
        <w:r>
          <w:instrText xml:space="preserve"> HYPERLINK "https://www.dgs.ca.gov/Resources/SAM/TOC/8000/8042" </w:instrText>
        </w:r>
        <w:r>
          <w:fldChar w:fldCharType="separate"/>
        </w:r>
        <w:r w:rsidRPr="00F82B58">
          <w:rPr>
            <w:rStyle w:val="Hyperlink"/>
            <w:sz w:val="24"/>
          </w:rPr>
          <w:t>8042</w:t>
        </w:r>
        <w:r>
          <w:rPr>
            <w:rStyle w:val="Hyperlink"/>
            <w:sz w:val="24"/>
          </w:rPr>
          <w:fldChar w:fldCharType="end"/>
        </w:r>
        <w:bookmarkEnd w:id="30"/>
        <w:r>
          <w:rPr>
            <w:sz w:val="24"/>
          </w:rPr>
          <w:t>)</w:t>
        </w:r>
      </w:ins>
    </w:p>
    <w:p w:rsidR="00DE54C9" w:rsidRDefault="00DE54C9" w:rsidP="00127783">
      <w:pPr>
        <w:pStyle w:val="ListParagraph"/>
        <w:ind w:left="360" w:firstLine="0"/>
        <w:rPr>
          <w:ins w:id="31" w:author="Gray, Dewi" w:date="2021-03-22T11:05:00Z"/>
          <w:sz w:val="24"/>
        </w:rPr>
      </w:pPr>
      <w:ins w:id="32" w:author="Gray, Dewi" w:date="2021-03-22T11:05:00Z">
        <w:r>
          <w:rPr>
            <w:sz w:val="24"/>
          </w:rPr>
          <w:t xml:space="preserve">Agency checks include: </w:t>
        </w:r>
      </w:ins>
    </w:p>
    <w:p w:rsidR="00DE54C9" w:rsidRDefault="00DE54C9">
      <w:pPr>
        <w:pStyle w:val="ListParagraph"/>
        <w:numPr>
          <w:ilvl w:val="2"/>
          <w:numId w:val="14"/>
        </w:numPr>
        <w:rPr>
          <w:ins w:id="33" w:author="Gray, Dewi" w:date="2021-03-22T11:05:00Z"/>
          <w:sz w:val="24"/>
        </w:rPr>
        <w:pPrChange w:id="34" w:author="Gray, Dewi" w:date="2022-04-13T17:20:00Z">
          <w:pPr>
            <w:pStyle w:val="ListParagraph"/>
            <w:ind w:left="360" w:firstLine="0"/>
          </w:pPr>
        </w:pPrChange>
      </w:pPr>
      <w:ins w:id="35" w:author="Gray, Dewi" w:date="2022-04-13T17:23:00Z">
        <w:r>
          <w:rPr>
            <w:sz w:val="24"/>
          </w:rPr>
          <w:t>G</w:t>
        </w:r>
      </w:ins>
      <w:ins w:id="36" w:author="Gray, Dewi" w:date="2021-03-22T11:05:00Z">
        <w:r>
          <w:rPr>
            <w:sz w:val="24"/>
          </w:rPr>
          <w:t>eneral cash checks</w:t>
        </w:r>
      </w:ins>
    </w:p>
    <w:p w:rsidR="00DE54C9" w:rsidRDefault="00DE54C9">
      <w:pPr>
        <w:pStyle w:val="ListParagraph"/>
        <w:numPr>
          <w:ilvl w:val="2"/>
          <w:numId w:val="14"/>
        </w:numPr>
        <w:rPr>
          <w:ins w:id="37" w:author="Gray, Dewi" w:date="2021-03-22T11:05:00Z"/>
          <w:sz w:val="24"/>
        </w:rPr>
        <w:pPrChange w:id="38" w:author="Gray, Dewi" w:date="2022-04-13T17:20:00Z">
          <w:pPr>
            <w:pStyle w:val="ListParagraph"/>
            <w:ind w:left="360" w:firstLine="0"/>
          </w:pPr>
        </w:pPrChange>
      </w:pPr>
      <w:ins w:id="39" w:author="Gray, Dewi" w:date="2022-04-13T17:23:00Z">
        <w:r>
          <w:rPr>
            <w:sz w:val="24"/>
          </w:rPr>
          <w:t>R</w:t>
        </w:r>
      </w:ins>
      <w:ins w:id="40" w:author="Gray, Dewi" w:date="2021-03-22T11:05:00Z">
        <w:r>
          <w:rPr>
            <w:sz w:val="24"/>
          </w:rPr>
          <w:t>evolving fund checks</w:t>
        </w:r>
      </w:ins>
    </w:p>
    <w:p w:rsidR="00127783" w:rsidRDefault="00DE54C9">
      <w:pPr>
        <w:pStyle w:val="ListParagraph"/>
        <w:numPr>
          <w:ilvl w:val="2"/>
          <w:numId w:val="14"/>
        </w:numPr>
        <w:rPr>
          <w:ins w:id="41" w:author="Gray, Dewi" w:date="2021-03-22T11:05:00Z"/>
          <w:sz w:val="24"/>
        </w:rPr>
        <w:pPrChange w:id="42" w:author="Gray, Dewi" w:date="2022-04-13T17:20:00Z">
          <w:pPr>
            <w:pStyle w:val="ListParagraph"/>
            <w:ind w:left="360" w:firstLine="0"/>
          </w:pPr>
        </w:pPrChange>
      </w:pPr>
      <w:ins w:id="43" w:author="Gray, Dewi" w:date="2022-04-13T17:23:00Z">
        <w:r>
          <w:rPr>
            <w:sz w:val="24"/>
          </w:rPr>
          <w:t>A</w:t>
        </w:r>
      </w:ins>
      <w:ins w:id="44" w:author="Gray, Dewi" w:date="2021-03-22T11:05:00Z">
        <w:r>
          <w:rPr>
            <w:sz w:val="24"/>
          </w:rPr>
          <w:t>gency trust fund checks</w:t>
        </w:r>
      </w:ins>
    </w:p>
    <w:p w:rsidR="00127783" w:rsidRDefault="00127783" w:rsidP="00127783">
      <w:pPr>
        <w:pStyle w:val="ListParagraph"/>
        <w:ind w:left="360" w:firstLine="0"/>
        <w:rPr>
          <w:ins w:id="45" w:author="Gray, Dewi" w:date="2021-03-22T11:05:00Z"/>
          <w:sz w:val="24"/>
        </w:rPr>
      </w:pPr>
    </w:p>
    <w:p w:rsidR="00127783" w:rsidRPr="003E5BB6" w:rsidRDefault="00127783" w:rsidP="00127783">
      <w:pPr>
        <w:pStyle w:val="ListParagraph"/>
        <w:ind w:left="360" w:firstLine="0"/>
        <w:rPr>
          <w:ins w:id="46" w:author="Gray, Dewi" w:date="2021-03-22T11:05:00Z"/>
          <w:sz w:val="24"/>
        </w:rPr>
      </w:pPr>
      <w:ins w:id="47" w:author="Gray, Dewi" w:date="2021-03-22T11:05:00Z">
        <w:r w:rsidRPr="006E297A">
          <w:rPr>
            <w:sz w:val="24"/>
          </w:rPr>
          <w:t>Unclaimed agency trust fund checks will be credited to the depositor or special trust accounts unless the trust agreement or statute under which the trust was established requires that such checks be remitted to the SDF.</w:t>
        </w:r>
      </w:ins>
    </w:p>
    <w:p w:rsidR="00127783" w:rsidRPr="00C16528" w:rsidRDefault="00127783" w:rsidP="00127783">
      <w:pPr>
        <w:pStyle w:val="ListParagraph"/>
        <w:rPr>
          <w:ins w:id="48" w:author="Gray, Dewi" w:date="2021-03-22T11:05:00Z"/>
          <w:sz w:val="24"/>
        </w:rPr>
      </w:pPr>
    </w:p>
    <w:p w:rsidR="00127783" w:rsidRDefault="00127783" w:rsidP="00127783">
      <w:pPr>
        <w:pStyle w:val="ListParagraph"/>
        <w:numPr>
          <w:ilvl w:val="0"/>
          <w:numId w:val="12"/>
        </w:numPr>
        <w:rPr>
          <w:ins w:id="49" w:author="Gray, Dewi" w:date="2021-03-22T11:05:00Z"/>
          <w:sz w:val="24"/>
        </w:rPr>
      </w:pPr>
      <w:ins w:id="50" w:author="Gray, Dewi" w:date="2021-03-22T11:05:00Z">
        <w:r>
          <w:rPr>
            <w:sz w:val="24"/>
          </w:rPr>
          <w:t>Unclaimed deposits</w:t>
        </w:r>
      </w:ins>
    </w:p>
    <w:p w:rsidR="00127783" w:rsidRPr="00802ED4" w:rsidRDefault="00127783" w:rsidP="00127783">
      <w:pPr>
        <w:pStyle w:val="ListParagraph"/>
        <w:ind w:left="360" w:firstLine="0"/>
        <w:rPr>
          <w:ins w:id="51" w:author="Gray, Dewi" w:date="2021-03-22T11:05:00Z"/>
          <w:sz w:val="24"/>
          <w:szCs w:val="24"/>
        </w:rPr>
      </w:pPr>
      <w:ins w:id="52" w:author="Gray, Dewi" w:date="2021-03-22T11:05:00Z">
        <w:r w:rsidRPr="00802ED4">
          <w:rPr>
            <w:sz w:val="24"/>
            <w:szCs w:val="24"/>
          </w:rPr>
          <w:t xml:space="preserve">Unless otherwise </w:t>
        </w:r>
        <w:r w:rsidRPr="00802ED4">
          <w:rPr>
            <w:color w:val="000000"/>
            <w:sz w:val="24"/>
            <w:szCs w:val="24"/>
            <w:shd w:val="clear" w:color="auto" w:fill="FFFFFF"/>
          </w:rPr>
          <w:t xml:space="preserve">provided by law, unclaimed deposits will be remitted </w:t>
        </w:r>
        <w:r>
          <w:rPr>
            <w:color w:val="000000"/>
            <w:sz w:val="24"/>
            <w:szCs w:val="24"/>
            <w:shd w:val="clear" w:color="auto" w:fill="FFFFFF"/>
          </w:rPr>
          <w:t xml:space="preserve">monthly </w:t>
        </w:r>
        <w:r w:rsidRPr="00802ED4">
          <w:rPr>
            <w:color w:val="000000"/>
            <w:sz w:val="24"/>
            <w:szCs w:val="24"/>
            <w:shd w:val="clear" w:color="auto" w:fill="FFFFFF"/>
          </w:rPr>
          <w:t>to t</w:t>
        </w:r>
        <w:r>
          <w:rPr>
            <w:color w:val="000000"/>
            <w:sz w:val="24"/>
            <w:szCs w:val="24"/>
            <w:shd w:val="clear" w:color="auto" w:fill="FFFFFF"/>
          </w:rPr>
          <w:t>he State Treasury</w:t>
        </w:r>
        <w:r w:rsidRPr="00802ED4">
          <w:rPr>
            <w:color w:val="000000"/>
            <w:sz w:val="24"/>
            <w:szCs w:val="24"/>
            <w:shd w:val="clear" w:color="auto" w:fill="FFFFFF"/>
          </w:rPr>
          <w:t xml:space="preserve"> for dep</w:t>
        </w:r>
        <w:r w:rsidR="00B35DD3">
          <w:rPr>
            <w:color w:val="000000"/>
            <w:sz w:val="24"/>
            <w:szCs w:val="24"/>
            <w:shd w:val="clear" w:color="auto" w:fill="FFFFFF"/>
          </w:rPr>
          <w:t xml:space="preserve">osit in the SDF (see </w:t>
        </w:r>
        <w:r w:rsidR="006E7606">
          <w:rPr>
            <w:color w:val="000000"/>
            <w:sz w:val="24"/>
            <w:szCs w:val="24"/>
            <w:shd w:val="clear" w:color="auto" w:fill="FFFFFF"/>
          </w:rPr>
          <w:t xml:space="preserve">SAM </w:t>
        </w:r>
      </w:ins>
      <w:ins w:id="53" w:author="Gray, Dewi" w:date="2022-03-02T16:28:00Z">
        <w:r w:rsidR="006E7606">
          <w:rPr>
            <w:color w:val="000000"/>
            <w:sz w:val="24"/>
            <w:szCs w:val="24"/>
            <w:shd w:val="clear" w:color="auto" w:fill="FFFFFF"/>
          </w:rPr>
          <w:t>S</w:t>
        </w:r>
      </w:ins>
      <w:ins w:id="54" w:author="Gray, Dewi" w:date="2021-03-22T11:05:00Z">
        <w:r>
          <w:rPr>
            <w:color w:val="000000"/>
            <w:sz w:val="24"/>
            <w:szCs w:val="24"/>
            <w:shd w:val="clear" w:color="auto" w:fill="FFFFFF"/>
          </w:rPr>
          <w:t xml:space="preserve">ection </w:t>
        </w:r>
        <w:r>
          <w:fldChar w:fldCharType="begin"/>
        </w:r>
        <w:r>
          <w:instrText xml:space="preserve"> HYPERLINK "https://www.dgs.ca.gov/Resources/SAM/TOC/8200/8283" </w:instrText>
        </w:r>
        <w:r>
          <w:fldChar w:fldCharType="separate"/>
        </w:r>
        <w:r w:rsidRPr="00377ED6">
          <w:rPr>
            <w:rStyle w:val="Hyperlink"/>
            <w:sz w:val="24"/>
            <w:szCs w:val="24"/>
            <w:shd w:val="clear" w:color="auto" w:fill="FFFFFF"/>
          </w:rPr>
          <w:t>8283</w:t>
        </w:r>
        <w:r>
          <w:rPr>
            <w:rStyle w:val="Hyperlink"/>
            <w:sz w:val="24"/>
            <w:szCs w:val="24"/>
            <w:shd w:val="clear" w:color="auto" w:fill="FFFFFF"/>
          </w:rPr>
          <w:fldChar w:fldCharType="end"/>
        </w:r>
        <w:r>
          <w:rPr>
            <w:color w:val="000000"/>
            <w:sz w:val="24"/>
            <w:szCs w:val="24"/>
            <w:shd w:val="clear" w:color="auto" w:fill="FFFFFF"/>
          </w:rPr>
          <w:t>).</w:t>
        </w:r>
      </w:ins>
    </w:p>
    <w:p w:rsidR="003911ED" w:rsidRDefault="003911ED" w:rsidP="00B1639E">
      <w:pPr>
        <w:pStyle w:val="Heading1"/>
        <w:tabs>
          <w:tab w:val="right" w:pos="8861"/>
        </w:tabs>
        <w:spacing w:before="82"/>
        <w:ind w:left="0"/>
      </w:pPr>
    </w:p>
    <w:sectPr w:rsidR="003911ED" w:rsidSect="006121C9">
      <w:headerReference w:type="default" r:id="rId8"/>
      <w:footerReference w:type="default" r:id="rId9"/>
      <w:pgSz w:w="12240" w:h="15840"/>
      <w:pgMar w:top="1440" w:right="1440" w:bottom="1440" w:left="1440" w:header="7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403" w:rsidRDefault="005B14C7">
      <w:r>
        <w:separator/>
      </w:r>
    </w:p>
  </w:endnote>
  <w:endnote w:type="continuationSeparator" w:id="0">
    <w:p w:rsidR="00C84403" w:rsidRDefault="005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1ED" w:rsidRDefault="003911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403" w:rsidRDefault="005B14C7">
      <w:r>
        <w:separator/>
      </w:r>
    </w:p>
  </w:footnote>
  <w:footnote w:type="continuationSeparator" w:id="0">
    <w:p w:rsidR="00C84403" w:rsidRDefault="005B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8E" w:rsidRDefault="00A26A8E" w:rsidP="00A26A8E">
    <w:pPr>
      <w:spacing w:before="12"/>
      <w:ind w:left="20"/>
      <w:jc w:val="center"/>
      <w:rPr>
        <w:b/>
        <w:sz w:val="24"/>
      </w:rPr>
    </w:pPr>
    <w:r>
      <w:rPr>
        <w:b/>
        <w:sz w:val="24"/>
      </w:rPr>
      <w:t>SAM – TRUST AND AGENCY FUNDS (OTHER)</w:t>
    </w:r>
  </w:p>
  <w:p w:rsidR="006121C9" w:rsidRDefault="006121C9" w:rsidP="00A26A8E">
    <w:pPr>
      <w:pStyle w:val="Header"/>
      <w:tabs>
        <w:tab w:val="clear" w:pos="936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3E41"/>
    <w:multiLevelType w:val="hybridMultilevel"/>
    <w:tmpl w:val="F8904720"/>
    <w:lvl w:ilvl="0" w:tplc="FE3E5BBA">
      <w:start w:val="1"/>
      <w:numFmt w:val="lowerLetter"/>
      <w:lvlText w:val="%1."/>
      <w:lvlJc w:val="left"/>
      <w:pPr>
        <w:ind w:left="652" w:hanging="432"/>
      </w:pPr>
      <w:rPr>
        <w:rFonts w:ascii="Arial" w:eastAsia="Arial" w:hAnsi="Arial" w:cs="Arial" w:hint="default"/>
        <w:spacing w:val="-3"/>
        <w:w w:val="99"/>
        <w:sz w:val="24"/>
        <w:szCs w:val="24"/>
        <w:lang w:val="en-US" w:eastAsia="en-US" w:bidi="en-US"/>
      </w:rPr>
    </w:lvl>
    <w:lvl w:ilvl="1" w:tplc="569067EA">
      <w:numFmt w:val="bullet"/>
      <w:lvlText w:val="•"/>
      <w:lvlJc w:val="left"/>
      <w:pPr>
        <w:ind w:left="1574" w:hanging="432"/>
      </w:pPr>
      <w:rPr>
        <w:rFonts w:hint="default"/>
        <w:lang w:val="en-US" w:eastAsia="en-US" w:bidi="en-US"/>
      </w:rPr>
    </w:lvl>
    <w:lvl w:ilvl="2" w:tplc="EC484B22">
      <w:numFmt w:val="bullet"/>
      <w:lvlText w:val="•"/>
      <w:lvlJc w:val="left"/>
      <w:pPr>
        <w:ind w:left="2488" w:hanging="432"/>
      </w:pPr>
      <w:rPr>
        <w:rFonts w:hint="default"/>
        <w:lang w:val="en-US" w:eastAsia="en-US" w:bidi="en-US"/>
      </w:rPr>
    </w:lvl>
    <w:lvl w:ilvl="3" w:tplc="D18C671E">
      <w:numFmt w:val="bullet"/>
      <w:lvlText w:val="•"/>
      <w:lvlJc w:val="left"/>
      <w:pPr>
        <w:ind w:left="3402" w:hanging="432"/>
      </w:pPr>
      <w:rPr>
        <w:rFonts w:hint="default"/>
        <w:lang w:val="en-US" w:eastAsia="en-US" w:bidi="en-US"/>
      </w:rPr>
    </w:lvl>
    <w:lvl w:ilvl="4" w:tplc="7B70F77C">
      <w:numFmt w:val="bullet"/>
      <w:lvlText w:val="•"/>
      <w:lvlJc w:val="left"/>
      <w:pPr>
        <w:ind w:left="4316" w:hanging="432"/>
      </w:pPr>
      <w:rPr>
        <w:rFonts w:hint="default"/>
        <w:lang w:val="en-US" w:eastAsia="en-US" w:bidi="en-US"/>
      </w:rPr>
    </w:lvl>
    <w:lvl w:ilvl="5" w:tplc="052CDDB8">
      <w:numFmt w:val="bullet"/>
      <w:lvlText w:val="•"/>
      <w:lvlJc w:val="left"/>
      <w:pPr>
        <w:ind w:left="5230" w:hanging="432"/>
      </w:pPr>
      <w:rPr>
        <w:rFonts w:hint="default"/>
        <w:lang w:val="en-US" w:eastAsia="en-US" w:bidi="en-US"/>
      </w:rPr>
    </w:lvl>
    <w:lvl w:ilvl="6" w:tplc="97E838B8">
      <w:numFmt w:val="bullet"/>
      <w:lvlText w:val="•"/>
      <w:lvlJc w:val="left"/>
      <w:pPr>
        <w:ind w:left="6144" w:hanging="432"/>
      </w:pPr>
      <w:rPr>
        <w:rFonts w:hint="default"/>
        <w:lang w:val="en-US" w:eastAsia="en-US" w:bidi="en-US"/>
      </w:rPr>
    </w:lvl>
    <w:lvl w:ilvl="7" w:tplc="4398A518">
      <w:numFmt w:val="bullet"/>
      <w:lvlText w:val="•"/>
      <w:lvlJc w:val="left"/>
      <w:pPr>
        <w:ind w:left="7058" w:hanging="432"/>
      </w:pPr>
      <w:rPr>
        <w:rFonts w:hint="default"/>
        <w:lang w:val="en-US" w:eastAsia="en-US" w:bidi="en-US"/>
      </w:rPr>
    </w:lvl>
    <w:lvl w:ilvl="8" w:tplc="0374B138">
      <w:numFmt w:val="bullet"/>
      <w:lvlText w:val="•"/>
      <w:lvlJc w:val="left"/>
      <w:pPr>
        <w:ind w:left="7972" w:hanging="432"/>
      </w:pPr>
      <w:rPr>
        <w:rFonts w:hint="default"/>
        <w:lang w:val="en-US" w:eastAsia="en-US" w:bidi="en-US"/>
      </w:rPr>
    </w:lvl>
  </w:abstractNum>
  <w:abstractNum w:abstractNumId="1" w15:restartNumberingAfterBreak="0">
    <w:nsid w:val="23BE5F3B"/>
    <w:multiLevelType w:val="hybridMultilevel"/>
    <w:tmpl w:val="5ED6BA36"/>
    <w:lvl w:ilvl="0" w:tplc="2568551E">
      <w:start w:val="1"/>
      <w:numFmt w:val="decimal"/>
      <w:lvlText w:val="%1."/>
      <w:lvlJc w:val="left"/>
      <w:pPr>
        <w:ind w:left="1300" w:hanging="360"/>
      </w:pPr>
      <w:rPr>
        <w:rFonts w:ascii="Arial" w:eastAsia="Arial" w:hAnsi="Arial" w:cs="Arial" w:hint="default"/>
        <w:spacing w:val="-2"/>
        <w:w w:val="99"/>
        <w:sz w:val="24"/>
        <w:szCs w:val="24"/>
        <w:lang w:val="en-US" w:eastAsia="en-US" w:bidi="en-US"/>
      </w:rPr>
    </w:lvl>
    <w:lvl w:ilvl="1" w:tplc="F13E65AE">
      <w:start w:val="1"/>
      <w:numFmt w:val="lowerLetter"/>
      <w:lvlText w:val="%2."/>
      <w:lvlJc w:val="left"/>
      <w:pPr>
        <w:ind w:left="1372" w:hanging="432"/>
      </w:pPr>
      <w:rPr>
        <w:rFonts w:ascii="Arial" w:eastAsia="Arial" w:hAnsi="Arial" w:cs="Arial" w:hint="default"/>
        <w:spacing w:val="-3"/>
        <w:w w:val="99"/>
        <w:sz w:val="24"/>
        <w:szCs w:val="24"/>
        <w:lang w:val="en-US" w:eastAsia="en-US" w:bidi="en-US"/>
      </w:rPr>
    </w:lvl>
    <w:lvl w:ilvl="2" w:tplc="1F58CC7A">
      <w:numFmt w:val="bullet"/>
      <w:lvlText w:val="•"/>
      <w:lvlJc w:val="left"/>
      <w:pPr>
        <w:ind w:left="2395" w:hanging="432"/>
      </w:pPr>
      <w:rPr>
        <w:rFonts w:hint="default"/>
        <w:lang w:val="en-US" w:eastAsia="en-US" w:bidi="en-US"/>
      </w:rPr>
    </w:lvl>
    <w:lvl w:ilvl="3" w:tplc="EEB08930">
      <w:numFmt w:val="bullet"/>
      <w:lvlText w:val="•"/>
      <w:lvlJc w:val="left"/>
      <w:pPr>
        <w:ind w:left="3411" w:hanging="432"/>
      </w:pPr>
      <w:rPr>
        <w:rFonts w:hint="default"/>
        <w:lang w:val="en-US" w:eastAsia="en-US" w:bidi="en-US"/>
      </w:rPr>
    </w:lvl>
    <w:lvl w:ilvl="4" w:tplc="9CB2EE56">
      <w:numFmt w:val="bullet"/>
      <w:lvlText w:val="•"/>
      <w:lvlJc w:val="left"/>
      <w:pPr>
        <w:ind w:left="4426" w:hanging="432"/>
      </w:pPr>
      <w:rPr>
        <w:rFonts w:hint="default"/>
        <w:lang w:val="en-US" w:eastAsia="en-US" w:bidi="en-US"/>
      </w:rPr>
    </w:lvl>
    <w:lvl w:ilvl="5" w:tplc="E1BECE96">
      <w:numFmt w:val="bullet"/>
      <w:lvlText w:val="•"/>
      <w:lvlJc w:val="left"/>
      <w:pPr>
        <w:ind w:left="5442" w:hanging="432"/>
      </w:pPr>
      <w:rPr>
        <w:rFonts w:hint="default"/>
        <w:lang w:val="en-US" w:eastAsia="en-US" w:bidi="en-US"/>
      </w:rPr>
    </w:lvl>
    <w:lvl w:ilvl="6" w:tplc="D91A535C">
      <w:numFmt w:val="bullet"/>
      <w:lvlText w:val="•"/>
      <w:lvlJc w:val="left"/>
      <w:pPr>
        <w:ind w:left="6457" w:hanging="432"/>
      </w:pPr>
      <w:rPr>
        <w:rFonts w:hint="default"/>
        <w:lang w:val="en-US" w:eastAsia="en-US" w:bidi="en-US"/>
      </w:rPr>
    </w:lvl>
    <w:lvl w:ilvl="7" w:tplc="6BD429E6">
      <w:numFmt w:val="bullet"/>
      <w:lvlText w:val="•"/>
      <w:lvlJc w:val="left"/>
      <w:pPr>
        <w:ind w:left="7473" w:hanging="432"/>
      </w:pPr>
      <w:rPr>
        <w:rFonts w:hint="default"/>
        <w:lang w:val="en-US" w:eastAsia="en-US" w:bidi="en-US"/>
      </w:rPr>
    </w:lvl>
    <w:lvl w:ilvl="8" w:tplc="E06ACEDE">
      <w:numFmt w:val="bullet"/>
      <w:lvlText w:val="•"/>
      <w:lvlJc w:val="left"/>
      <w:pPr>
        <w:ind w:left="8488" w:hanging="432"/>
      </w:pPr>
      <w:rPr>
        <w:rFonts w:hint="default"/>
        <w:lang w:val="en-US" w:eastAsia="en-US" w:bidi="en-US"/>
      </w:rPr>
    </w:lvl>
  </w:abstractNum>
  <w:abstractNum w:abstractNumId="2" w15:restartNumberingAfterBreak="0">
    <w:nsid w:val="2B564277"/>
    <w:multiLevelType w:val="hybridMultilevel"/>
    <w:tmpl w:val="2C5C26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C80B65"/>
    <w:multiLevelType w:val="hybridMultilevel"/>
    <w:tmpl w:val="98882794"/>
    <w:lvl w:ilvl="0" w:tplc="04090001">
      <w:start w:val="1"/>
      <w:numFmt w:val="bullet"/>
      <w:lvlText w:val=""/>
      <w:lvlJc w:val="left"/>
      <w:pPr>
        <w:ind w:left="360" w:hanging="360"/>
      </w:pPr>
      <w:rPr>
        <w:rFonts w:ascii="Symbol" w:hAnsi="Symbol" w:hint="default"/>
        <w:spacing w:val="-2"/>
        <w:w w:val="99"/>
        <w:sz w:val="24"/>
        <w:szCs w:val="24"/>
        <w:lang w:val="en-US" w:eastAsia="en-US" w:bidi="en-US"/>
      </w:rPr>
    </w:lvl>
    <w:lvl w:ilvl="1" w:tplc="F13E65AE">
      <w:start w:val="1"/>
      <w:numFmt w:val="lowerLetter"/>
      <w:lvlText w:val="%2."/>
      <w:lvlJc w:val="left"/>
      <w:pPr>
        <w:ind w:left="432" w:hanging="432"/>
      </w:pPr>
      <w:rPr>
        <w:rFonts w:ascii="Arial" w:eastAsia="Arial" w:hAnsi="Arial" w:cs="Arial" w:hint="default"/>
        <w:spacing w:val="-3"/>
        <w:w w:val="99"/>
        <w:sz w:val="24"/>
        <w:szCs w:val="24"/>
        <w:lang w:val="en-US" w:eastAsia="en-US" w:bidi="en-US"/>
      </w:rPr>
    </w:lvl>
    <w:lvl w:ilvl="2" w:tplc="1F58CC7A">
      <w:numFmt w:val="bullet"/>
      <w:lvlText w:val="•"/>
      <w:lvlJc w:val="left"/>
      <w:pPr>
        <w:ind w:left="1455" w:hanging="432"/>
      </w:pPr>
      <w:rPr>
        <w:rFonts w:hint="default"/>
        <w:lang w:val="en-US" w:eastAsia="en-US" w:bidi="en-US"/>
      </w:rPr>
    </w:lvl>
    <w:lvl w:ilvl="3" w:tplc="EEB08930">
      <w:numFmt w:val="bullet"/>
      <w:lvlText w:val="•"/>
      <w:lvlJc w:val="left"/>
      <w:pPr>
        <w:ind w:left="2471" w:hanging="432"/>
      </w:pPr>
      <w:rPr>
        <w:rFonts w:hint="default"/>
        <w:lang w:val="en-US" w:eastAsia="en-US" w:bidi="en-US"/>
      </w:rPr>
    </w:lvl>
    <w:lvl w:ilvl="4" w:tplc="9CB2EE56">
      <w:numFmt w:val="bullet"/>
      <w:lvlText w:val="•"/>
      <w:lvlJc w:val="left"/>
      <w:pPr>
        <w:ind w:left="3486" w:hanging="432"/>
      </w:pPr>
      <w:rPr>
        <w:rFonts w:hint="default"/>
        <w:lang w:val="en-US" w:eastAsia="en-US" w:bidi="en-US"/>
      </w:rPr>
    </w:lvl>
    <w:lvl w:ilvl="5" w:tplc="E1BECE96">
      <w:numFmt w:val="bullet"/>
      <w:lvlText w:val="•"/>
      <w:lvlJc w:val="left"/>
      <w:pPr>
        <w:ind w:left="4502" w:hanging="432"/>
      </w:pPr>
      <w:rPr>
        <w:rFonts w:hint="default"/>
        <w:lang w:val="en-US" w:eastAsia="en-US" w:bidi="en-US"/>
      </w:rPr>
    </w:lvl>
    <w:lvl w:ilvl="6" w:tplc="D91A535C">
      <w:numFmt w:val="bullet"/>
      <w:lvlText w:val="•"/>
      <w:lvlJc w:val="left"/>
      <w:pPr>
        <w:ind w:left="5517" w:hanging="432"/>
      </w:pPr>
      <w:rPr>
        <w:rFonts w:hint="default"/>
        <w:lang w:val="en-US" w:eastAsia="en-US" w:bidi="en-US"/>
      </w:rPr>
    </w:lvl>
    <w:lvl w:ilvl="7" w:tplc="6BD429E6">
      <w:numFmt w:val="bullet"/>
      <w:lvlText w:val="•"/>
      <w:lvlJc w:val="left"/>
      <w:pPr>
        <w:ind w:left="6533" w:hanging="432"/>
      </w:pPr>
      <w:rPr>
        <w:rFonts w:hint="default"/>
        <w:lang w:val="en-US" w:eastAsia="en-US" w:bidi="en-US"/>
      </w:rPr>
    </w:lvl>
    <w:lvl w:ilvl="8" w:tplc="E06ACEDE">
      <w:numFmt w:val="bullet"/>
      <w:lvlText w:val="•"/>
      <w:lvlJc w:val="left"/>
      <w:pPr>
        <w:ind w:left="7548" w:hanging="432"/>
      </w:pPr>
      <w:rPr>
        <w:rFonts w:hint="default"/>
        <w:lang w:val="en-US" w:eastAsia="en-US" w:bidi="en-US"/>
      </w:rPr>
    </w:lvl>
  </w:abstractNum>
  <w:abstractNum w:abstractNumId="4" w15:restartNumberingAfterBreak="0">
    <w:nsid w:val="3E6B49E7"/>
    <w:multiLevelType w:val="hybridMultilevel"/>
    <w:tmpl w:val="EDEC2AC2"/>
    <w:lvl w:ilvl="0" w:tplc="D354D1A2">
      <w:start w:val="1"/>
      <w:numFmt w:val="decimal"/>
      <w:lvlText w:val="%1."/>
      <w:lvlJc w:val="left"/>
      <w:pPr>
        <w:ind w:left="360" w:hanging="360"/>
      </w:pPr>
      <w:rPr>
        <w:rFonts w:ascii="Arial" w:hAnsi="Arial" w:cs="Arial" w:hint="default"/>
        <w:b w:val="0"/>
        <w:i w:val="0"/>
        <w:caps w:val="0"/>
        <w:strike w:val="0"/>
        <w:dstrike w:val="0"/>
        <w:vanish w:val="0"/>
        <w:spacing w:val="-2"/>
        <w:w w:val="99"/>
        <w:sz w:val="24"/>
        <w:szCs w:val="24"/>
        <w:vertAlign w:val="baseline"/>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085147"/>
    <w:multiLevelType w:val="hybridMultilevel"/>
    <w:tmpl w:val="C518DDBC"/>
    <w:lvl w:ilvl="0" w:tplc="1A045EEE">
      <w:start w:val="1"/>
      <w:numFmt w:val="decimal"/>
      <w:lvlText w:val="%1."/>
      <w:lvlJc w:val="left"/>
      <w:pPr>
        <w:ind w:left="580" w:hanging="360"/>
        <w:jc w:val="left"/>
      </w:pPr>
      <w:rPr>
        <w:rFonts w:ascii="Arial" w:eastAsia="Arial" w:hAnsi="Arial" w:cs="Arial" w:hint="default"/>
        <w:spacing w:val="-2"/>
        <w:w w:val="99"/>
        <w:sz w:val="24"/>
        <w:szCs w:val="24"/>
        <w:lang w:val="en-US" w:eastAsia="en-US" w:bidi="en-US"/>
      </w:rPr>
    </w:lvl>
    <w:lvl w:ilvl="1" w:tplc="46967920">
      <w:start w:val="1"/>
      <w:numFmt w:val="lowerLetter"/>
      <w:lvlText w:val="%2."/>
      <w:lvlJc w:val="left"/>
      <w:pPr>
        <w:ind w:left="652" w:hanging="432"/>
        <w:jc w:val="left"/>
      </w:pPr>
      <w:rPr>
        <w:rFonts w:ascii="Arial" w:eastAsia="Arial" w:hAnsi="Arial" w:cs="Arial" w:hint="default"/>
        <w:spacing w:val="-3"/>
        <w:w w:val="99"/>
        <w:sz w:val="24"/>
        <w:szCs w:val="24"/>
        <w:lang w:val="en-US" w:eastAsia="en-US" w:bidi="en-US"/>
      </w:rPr>
    </w:lvl>
    <w:lvl w:ilvl="2" w:tplc="63A2B390">
      <w:numFmt w:val="bullet"/>
      <w:lvlText w:val="•"/>
      <w:lvlJc w:val="left"/>
      <w:pPr>
        <w:ind w:left="1675" w:hanging="432"/>
      </w:pPr>
      <w:rPr>
        <w:rFonts w:hint="default"/>
        <w:lang w:val="en-US" w:eastAsia="en-US" w:bidi="en-US"/>
      </w:rPr>
    </w:lvl>
    <w:lvl w:ilvl="3" w:tplc="18EEA7EA">
      <w:numFmt w:val="bullet"/>
      <w:lvlText w:val="•"/>
      <w:lvlJc w:val="left"/>
      <w:pPr>
        <w:ind w:left="2691" w:hanging="432"/>
      </w:pPr>
      <w:rPr>
        <w:rFonts w:hint="default"/>
        <w:lang w:val="en-US" w:eastAsia="en-US" w:bidi="en-US"/>
      </w:rPr>
    </w:lvl>
    <w:lvl w:ilvl="4" w:tplc="5C14D316">
      <w:numFmt w:val="bullet"/>
      <w:lvlText w:val="•"/>
      <w:lvlJc w:val="left"/>
      <w:pPr>
        <w:ind w:left="3706" w:hanging="432"/>
      </w:pPr>
      <w:rPr>
        <w:rFonts w:hint="default"/>
        <w:lang w:val="en-US" w:eastAsia="en-US" w:bidi="en-US"/>
      </w:rPr>
    </w:lvl>
    <w:lvl w:ilvl="5" w:tplc="ACF49BEA">
      <w:numFmt w:val="bullet"/>
      <w:lvlText w:val="•"/>
      <w:lvlJc w:val="left"/>
      <w:pPr>
        <w:ind w:left="4722" w:hanging="432"/>
      </w:pPr>
      <w:rPr>
        <w:rFonts w:hint="default"/>
        <w:lang w:val="en-US" w:eastAsia="en-US" w:bidi="en-US"/>
      </w:rPr>
    </w:lvl>
    <w:lvl w:ilvl="6" w:tplc="C6A8C4FC">
      <w:numFmt w:val="bullet"/>
      <w:lvlText w:val="•"/>
      <w:lvlJc w:val="left"/>
      <w:pPr>
        <w:ind w:left="5737" w:hanging="432"/>
      </w:pPr>
      <w:rPr>
        <w:rFonts w:hint="default"/>
        <w:lang w:val="en-US" w:eastAsia="en-US" w:bidi="en-US"/>
      </w:rPr>
    </w:lvl>
    <w:lvl w:ilvl="7" w:tplc="6AC699FA">
      <w:numFmt w:val="bullet"/>
      <w:lvlText w:val="•"/>
      <w:lvlJc w:val="left"/>
      <w:pPr>
        <w:ind w:left="6753" w:hanging="432"/>
      </w:pPr>
      <w:rPr>
        <w:rFonts w:hint="default"/>
        <w:lang w:val="en-US" w:eastAsia="en-US" w:bidi="en-US"/>
      </w:rPr>
    </w:lvl>
    <w:lvl w:ilvl="8" w:tplc="954E402A">
      <w:numFmt w:val="bullet"/>
      <w:lvlText w:val="•"/>
      <w:lvlJc w:val="left"/>
      <w:pPr>
        <w:ind w:left="7768" w:hanging="432"/>
      </w:pPr>
      <w:rPr>
        <w:rFonts w:hint="default"/>
        <w:lang w:val="en-US" w:eastAsia="en-US" w:bidi="en-US"/>
      </w:rPr>
    </w:lvl>
  </w:abstractNum>
  <w:abstractNum w:abstractNumId="6" w15:restartNumberingAfterBreak="0">
    <w:nsid w:val="49F91EA5"/>
    <w:multiLevelType w:val="hybridMultilevel"/>
    <w:tmpl w:val="D20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C34E53"/>
    <w:multiLevelType w:val="hybridMultilevel"/>
    <w:tmpl w:val="0EB0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31570"/>
    <w:multiLevelType w:val="hybridMultilevel"/>
    <w:tmpl w:val="2E303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EA141B"/>
    <w:multiLevelType w:val="hybridMultilevel"/>
    <w:tmpl w:val="2B5A6064"/>
    <w:lvl w:ilvl="0" w:tplc="95C8BBFE">
      <w:start w:val="1"/>
      <w:numFmt w:val="decimal"/>
      <w:lvlText w:val="%1."/>
      <w:lvlJc w:val="left"/>
      <w:pPr>
        <w:ind w:left="360" w:hanging="360"/>
      </w:pPr>
      <w:rPr>
        <w:rFonts w:ascii="Arial" w:hAnsi="Arial" w:cs="Arial" w:hint="default"/>
        <w:b w:val="0"/>
        <w:i w:val="0"/>
        <w:caps w:val="0"/>
        <w:strike w:val="0"/>
        <w:dstrike w:val="0"/>
        <w:vanish w:val="0"/>
        <w:spacing w:val="-2"/>
        <w:w w:val="99"/>
        <w:sz w:val="24"/>
        <w:szCs w:val="24"/>
        <w:vertAlign w:val="baseline"/>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796EDF"/>
    <w:multiLevelType w:val="hybridMultilevel"/>
    <w:tmpl w:val="5CCE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C428CD"/>
    <w:multiLevelType w:val="hybridMultilevel"/>
    <w:tmpl w:val="1130A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AF2F69"/>
    <w:multiLevelType w:val="hybridMultilevel"/>
    <w:tmpl w:val="EE049C5C"/>
    <w:lvl w:ilvl="0" w:tplc="04090001">
      <w:start w:val="1"/>
      <w:numFmt w:val="bullet"/>
      <w:lvlText w:val=""/>
      <w:lvlJc w:val="left"/>
      <w:pPr>
        <w:ind w:left="360" w:hanging="360"/>
        <w:jc w:val="left"/>
      </w:pPr>
      <w:rPr>
        <w:rFonts w:ascii="Symbol" w:hAnsi="Symbol" w:hint="default"/>
        <w:spacing w:val="-2"/>
        <w:w w:val="99"/>
        <w:sz w:val="24"/>
        <w:szCs w:val="24"/>
        <w:lang w:val="en-US" w:eastAsia="en-US" w:bidi="en-US"/>
      </w:rPr>
    </w:lvl>
    <w:lvl w:ilvl="1" w:tplc="46967920">
      <w:start w:val="1"/>
      <w:numFmt w:val="lowerLetter"/>
      <w:lvlText w:val="%2."/>
      <w:lvlJc w:val="left"/>
      <w:pPr>
        <w:ind w:left="432" w:hanging="432"/>
        <w:jc w:val="left"/>
      </w:pPr>
      <w:rPr>
        <w:rFonts w:ascii="Arial" w:eastAsia="Arial" w:hAnsi="Arial" w:cs="Arial" w:hint="default"/>
        <w:spacing w:val="-3"/>
        <w:w w:val="99"/>
        <w:sz w:val="24"/>
        <w:szCs w:val="24"/>
        <w:lang w:val="en-US" w:eastAsia="en-US" w:bidi="en-US"/>
      </w:rPr>
    </w:lvl>
    <w:lvl w:ilvl="2" w:tplc="04090019">
      <w:start w:val="1"/>
      <w:numFmt w:val="lowerLetter"/>
      <w:lvlText w:val="%3."/>
      <w:lvlJc w:val="left"/>
      <w:pPr>
        <w:ind w:left="1455" w:hanging="432"/>
      </w:pPr>
      <w:rPr>
        <w:rFonts w:hint="default"/>
        <w:lang w:val="en-US" w:eastAsia="en-US" w:bidi="en-US"/>
      </w:rPr>
    </w:lvl>
    <w:lvl w:ilvl="3" w:tplc="18EEA7EA">
      <w:numFmt w:val="bullet"/>
      <w:lvlText w:val="•"/>
      <w:lvlJc w:val="left"/>
      <w:pPr>
        <w:ind w:left="2471" w:hanging="432"/>
      </w:pPr>
      <w:rPr>
        <w:rFonts w:hint="default"/>
        <w:lang w:val="en-US" w:eastAsia="en-US" w:bidi="en-US"/>
      </w:rPr>
    </w:lvl>
    <w:lvl w:ilvl="4" w:tplc="5C14D316">
      <w:numFmt w:val="bullet"/>
      <w:lvlText w:val="•"/>
      <w:lvlJc w:val="left"/>
      <w:pPr>
        <w:ind w:left="3486" w:hanging="432"/>
      </w:pPr>
      <w:rPr>
        <w:rFonts w:hint="default"/>
        <w:lang w:val="en-US" w:eastAsia="en-US" w:bidi="en-US"/>
      </w:rPr>
    </w:lvl>
    <w:lvl w:ilvl="5" w:tplc="ACF49BEA">
      <w:numFmt w:val="bullet"/>
      <w:lvlText w:val="•"/>
      <w:lvlJc w:val="left"/>
      <w:pPr>
        <w:ind w:left="4502" w:hanging="432"/>
      </w:pPr>
      <w:rPr>
        <w:rFonts w:hint="default"/>
        <w:lang w:val="en-US" w:eastAsia="en-US" w:bidi="en-US"/>
      </w:rPr>
    </w:lvl>
    <w:lvl w:ilvl="6" w:tplc="C6A8C4FC">
      <w:numFmt w:val="bullet"/>
      <w:lvlText w:val="•"/>
      <w:lvlJc w:val="left"/>
      <w:pPr>
        <w:ind w:left="5517" w:hanging="432"/>
      </w:pPr>
      <w:rPr>
        <w:rFonts w:hint="default"/>
        <w:lang w:val="en-US" w:eastAsia="en-US" w:bidi="en-US"/>
      </w:rPr>
    </w:lvl>
    <w:lvl w:ilvl="7" w:tplc="6AC699FA">
      <w:numFmt w:val="bullet"/>
      <w:lvlText w:val="•"/>
      <w:lvlJc w:val="left"/>
      <w:pPr>
        <w:ind w:left="6533" w:hanging="432"/>
      </w:pPr>
      <w:rPr>
        <w:rFonts w:hint="default"/>
        <w:lang w:val="en-US" w:eastAsia="en-US" w:bidi="en-US"/>
      </w:rPr>
    </w:lvl>
    <w:lvl w:ilvl="8" w:tplc="954E402A">
      <w:numFmt w:val="bullet"/>
      <w:lvlText w:val="•"/>
      <w:lvlJc w:val="left"/>
      <w:pPr>
        <w:ind w:left="7548" w:hanging="432"/>
      </w:pPr>
      <w:rPr>
        <w:rFonts w:hint="default"/>
        <w:lang w:val="en-US" w:eastAsia="en-US" w:bidi="en-US"/>
      </w:rPr>
    </w:lvl>
  </w:abstractNum>
  <w:abstractNum w:abstractNumId="13" w15:restartNumberingAfterBreak="0">
    <w:nsid w:val="7A462AD3"/>
    <w:multiLevelType w:val="hybridMultilevel"/>
    <w:tmpl w:val="27AEA6C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13"/>
  </w:num>
  <w:num w:numId="4">
    <w:abstractNumId w:val="11"/>
  </w:num>
  <w:num w:numId="5">
    <w:abstractNumId w:val="10"/>
  </w:num>
  <w:num w:numId="6">
    <w:abstractNumId w:val="2"/>
  </w:num>
  <w:num w:numId="7">
    <w:abstractNumId w:val="4"/>
  </w:num>
  <w:num w:numId="8">
    <w:abstractNumId w:val="6"/>
  </w:num>
  <w:num w:numId="9">
    <w:abstractNumId w:val="7"/>
  </w:num>
  <w:num w:numId="10">
    <w:abstractNumId w:val="9"/>
  </w:num>
  <w:num w:numId="11">
    <w:abstractNumId w:val="3"/>
  </w:num>
  <w:num w:numId="12">
    <w:abstractNumId w:val="8"/>
  </w:num>
  <w:num w:numId="13">
    <w:abstractNumId w:val="5"/>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y, Dewi">
    <w15:presenceInfo w15:providerId="AD" w15:userId="S-1-5-21-2018394313-652884422-1811762917-19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NjU0tzQ0NTKyNLdU0lEKTi0uzszPAykwNK4FAMchwg0tAAAA"/>
  </w:docVars>
  <w:rsids>
    <w:rsidRoot w:val="003911ED"/>
    <w:rsid w:val="0003470D"/>
    <w:rsid w:val="00080543"/>
    <w:rsid w:val="00082E68"/>
    <w:rsid w:val="000A17B2"/>
    <w:rsid w:val="000D2A97"/>
    <w:rsid w:val="00124CFC"/>
    <w:rsid w:val="00127783"/>
    <w:rsid w:val="001D393C"/>
    <w:rsid w:val="00221C8A"/>
    <w:rsid w:val="002B3E1C"/>
    <w:rsid w:val="002D0BDA"/>
    <w:rsid w:val="003107A6"/>
    <w:rsid w:val="00373F51"/>
    <w:rsid w:val="00374FA4"/>
    <w:rsid w:val="00377ED6"/>
    <w:rsid w:val="003911ED"/>
    <w:rsid w:val="003E1570"/>
    <w:rsid w:val="003E5BB6"/>
    <w:rsid w:val="00405DEE"/>
    <w:rsid w:val="00432621"/>
    <w:rsid w:val="00443378"/>
    <w:rsid w:val="0051218A"/>
    <w:rsid w:val="00562A02"/>
    <w:rsid w:val="005B14C7"/>
    <w:rsid w:val="005D4CB1"/>
    <w:rsid w:val="006121C9"/>
    <w:rsid w:val="00682565"/>
    <w:rsid w:val="006C374D"/>
    <w:rsid w:val="006E297A"/>
    <w:rsid w:val="006E5A5C"/>
    <w:rsid w:val="006E7606"/>
    <w:rsid w:val="00724800"/>
    <w:rsid w:val="0073673F"/>
    <w:rsid w:val="007454EA"/>
    <w:rsid w:val="00782CA0"/>
    <w:rsid w:val="007A47CB"/>
    <w:rsid w:val="007C15EA"/>
    <w:rsid w:val="007E35C4"/>
    <w:rsid w:val="007F1CDF"/>
    <w:rsid w:val="00802ED4"/>
    <w:rsid w:val="0082366C"/>
    <w:rsid w:val="008B1831"/>
    <w:rsid w:val="008B1E1D"/>
    <w:rsid w:val="00933ED4"/>
    <w:rsid w:val="00987270"/>
    <w:rsid w:val="009C0990"/>
    <w:rsid w:val="00A05AFF"/>
    <w:rsid w:val="00A26A8E"/>
    <w:rsid w:val="00A56045"/>
    <w:rsid w:val="00A56D22"/>
    <w:rsid w:val="00AF083B"/>
    <w:rsid w:val="00AF0A1E"/>
    <w:rsid w:val="00B1639E"/>
    <w:rsid w:val="00B26396"/>
    <w:rsid w:val="00B35DD3"/>
    <w:rsid w:val="00B85BD9"/>
    <w:rsid w:val="00C01D7E"/>
    <w:rsid w:val="00C16528"/>
    <w:rsid w:val="00C84403"/>
    <w:rsid w:val="00DE54C9"/>
    <w:rsid w:val="00DF6CE9"/>
    <w:rsid w:val="00E66DFC"/>
    <w:rsid w:val="00E97923"/>
    <w:rsid w:val="00EF05E9"/>
    <w:rsid w:val="00F21ED5"/>
    <w:rsid w:val="00F737C7"/>
    <w:rsid w:val="00F8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C4687"/>
  <w15:docId w15:val="{8841B169-9EC0-4A34-9971-2C74588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2" w:hanging="432"/>
    </w:pPr>
  </w:style>
  <w:style w:type="paragraph" w:customStyle="1" w:styleId="TableParagraph">
    <w:name w:val="Table Paragraph"/>
    <w:basedOn w:val="Normal"/>
    <w:uiPriority w:val="1"/>
    <w:qFormat/>
    <w:pPr>
      <w:spacing w:before="134"/>
      <w:ind w:left="108"/>
    </w:pPr>
  </w:style>
  <w:style w:type="character" w:styleId="Hyperlink">
    <w:name w:val="Hyperlink"/>
    <w:basedOn w:val="DefaultParagraphFont"/>
    <w:uiPriority w:val="99"/>
    <w:unhideWhenUsed/>
    <w:rsid w:val="006E5A5C"/>
    <w:rPr>
      <w:color w:val="0000FF" w:themeColor="hyperlink"/>
      <w:u w:val="single"/>
    </w:rPr>
  </w:style>
  <w:style w:type="paragraph" w:styleId="BalloonText">
    <w:name w:val="Balloon Text"/>
    <w:basedOn w:val="Normal"/>
    <w:link w:val="BalloonTextChar"/>
    <w:uiPriority w:val="99"/>
    <w:semiHidden/>
    <w:unhideWhenUsed/>
    <w:rsid w:val="00AF0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1E"/>
    <w:rPr>
      <w:rFonts w:ascii="Segoe UI" w:eastAsia="Arial" w:hAnsi="Segoe UI" w:cs="Segoe UI"/>
      <w:sz w:val="18"/>
      <w:szCs w:val="18"/>
      <w:lang w:bidi="en-US"/>
    </w:rPr>
  </w:style>
  <w:style w:type="paragraph" w:styleId="Header">
    <w:name w:val="header"/>
    <w:basedOn w:val="Normal"/>
    <w:link w:val="HeaderChar"/>
    <w:uiPriority w:val="99"/>
    <w:unhideWhenUsed/>
    <w:rsid w:val="00AF0A1E"/>
    <w:pPr>
      <w:tabs>
        <w:tab w:val="center" w:pos="4680"/>
        <w:tab w:val="right" w:pos="9360"/>
      </w:tabs>
    </w:pPr>
  </w:style>
  <w:style w:type="character" w:customStyle="1" w:styleId="HeaderChar">
    <w:name w:val="Header Char"/>
    <w:basedOn w:val="DefaultParagraphFont"/>
    <w:link w:val="Header"/>
    <w:uiPriority w:val="99"/>
    <w:rsid w:val="00AF0A1E"/>
    <w:rPr>
      <w:rFonts w:ascii="Arial" w:eastAsia="Arial" w:hAnsi="Arial" w:cs="Arial"/>
      <w:lang w:bidi="en-US"/>
    </w:rPr>
  </w:style>
  <w:style w:type="paragraph" w:styleId="Footer">
    <w:name w:val="footer"/>
    <w:basedOn w:val="Normal"/>
    <w:link w:val="FooterChar"/>
    <w:uiPriority w:val="99"/>
    <w:unhideWhenUsed/>
    <w:rsid w:val="00AF0A1E"/>
    <w:pPr>
      <w:tabs>
        <w:tab w:val="center" w:pos="4680"/>
        <w:tab w:val="right" w:pos="9360"/>
      </w:tabs>
    </w:pPr>
  </w:style>
  <w:style w:type="character" w:customStyle="1" w:styleId="FooterChar">
    <w:name w:val="Footer Char"/>
    <w:basedOn w:val="DefaultParagraphFont"/>
    <w:link w:val="Footer"/>
    <w:uiPriority w:val="99"/>
    <w:rsid w:val="00AF0A1E"/>
    <w:rPr>
      <w:rFonts w:ascii="Arial" w:eastAsia="Arial" w:hAnsi="Arial" w:cs="Arial"/>
      <w:lang w:bidi="en-US"/>
    </w:rPr>
  </w:style>
  <w:style w:type="paragraph" w:customStyle="1" w:styleId="Default">
    <w:name w:val="Default"/>
    <w:rsid w:val="00A05AFF"/>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915F-2FDA-49C8-9968-42C03AC2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201</Words>
  <Characters>1089</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Isaac@DGS</dc:creator>
  <cp:lastModifiedBy>Gray, Dewi</cp:lastModifiedBy>
  <cp:revision>4</cp:revision>
  <dcterms:created xsi:type="dcterms:W3CDTF">2022-04-14T00:16:00Z</dcterms:created>
  <dcterms:modified xsi:type="dcterms:W3CDTF">2022-05-11T22:41:00Z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Acrobat PDFMaker 15 for Word</vt:lpwstr>
  </property>
  <property fmtid="{D5CDD505-2E9C-101B-9397-08002B2CF9AE}" pid="4" name="LastSaved">
    <vt:filetime>2019-02-07T00:00:00Z</vt:filetime>
  </property>
</Properties>
</file>