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ED" w:rsidRDefault="00D85E33" w:rsidP="003107A6">
      <w:pPr>
        <w:pStyle w:val="Heading1"/>
        <w:tabs>
          <w:tab w:val="right" w:pos="9581"/>
        </w:tabs>
        <w:spacing w:before="82"/>
        <w:ind w:left="0"/>
      </w:pPr>
      <w:r>
        <w:t>REVERSION OF UNCLAIMED MONEY</w:t>
      </w:r>
      <w:r w:rsidR="00C12C18">
        <w:tab/>
        <w:t>18424.7</w:t>
      </w:r>
    </w:p>
    <w:p w:rsidR="00E45555" w:rsidRDefault="00E45555" w:rsidP="00E45555">
      <w:pPr>
        <w:pStyle w:val="BodyText"/>
      </w:pPr>
      <w:r>
        <w:t>(</w:t>
      </w:r>
      <w:del w:id="0" w:author="Gray, Dewi" w:date="2021-03-22T10:47:00Z">
        <w:r w:rsidDel="00DE3798">
          <w:delText>Renamed 12/2003) (</w:delText>
        </w:r>
      </w:del>
      <w:r>
        <w:t xml:space="preserve">Revised </w:t>
      </w:r>
      <w:ins w:id="1" w:author="Gray, Dewi" w:date="2021-03-22T10:47:00Z">
        <w:r w:rsidR="00ED7F0A">
          <w:t>05</w:t>
        </w:r>
      </w:ins>
      <w:del w:id="2" w:author="Gray, Dewi" w:date="2021-03-22T10:47:00Z">
        <w:r w:rsidDel="00DE3798">
          <w:delText>06</w:delText>
        </w:r>
      </w:del>
      <w:r>
        <w:t>/20</w:t>
      </w:r>
      <w:ins w:id="3" w:author="Gray, Dewi" w:date="2021-03-22T10:47:00Z">
        <w:r w:rsidR="000974A9">
          <w:t>22</w:t>
        </w:r>
      </w:ins>
      <w:del w:id="4" w:author="Gray, Dewi" w:date="2021-03-22T10:47:00Z">
        <w:r w:rsidDel="00DE3798">
          <w:delText>16</w:delText>
        </w:r>
      </w:del>
      <w:r>
        <w:t>)</w:t>
      </w:r>
    </w:p>
    <w:p w:rsidR="00E45555" w:rsidRDefault="00E45555" w:rsidP="00E45555">
      <w:pPr>
        <w:pStyle w:val="BodyText"/>
      </w:pPr>
    </w:p>
    <w:p w:rsidR="00962BBE" w:rsidRDefault="00E45555" w:rsidP="00E45555">
      <w:pPr>
        <w:pStyle w:val="BodyText"/>
        <w:ind w:right="315"/>
        <w:rPr>
          <w:ins w:id="5" w:author="Gray, Dewi" w:date="2021-03-22T10:57:00Z"/>
        </w:rPr>
      </w:pPr>
      <w:r>
        <w:t xml:space="preserve">Government Code </w:t>
      </w:r>
      <w:ins w:id="6" w:author="Gray, Dewi" w:date="2022-03-18T13:31:00Z">
        <w:r w:rsidR="009F7244">
          <w:t>S</w:t>
        </w:r>
      </w:ins>
      <w:del w:id="7" w:author="Gray, Dewi" w:date="2022-03-18T13:31:00Z">
        <w:r w:rsidDel="009F7244">
          <w:delText>s</w:delText>
        </w:r>
      </w:del>
      <w:r>
        <w:t xml:space="preserve">ection </w:t>
      </w:r>
      <w:ins w:id="8" w:author="Gray, Dewi" w:date="2022-05-11T15:53:00Z">
        <w:r w:rsidR="00ED7F0A">
          <w:rPr>
            <w:color w:val="0000FF"/>
            <w:u w:val="single" w:color="0000FF"/>
          </w:rPr>
          <w:fldChar w:fldCharType="begin"/>
        </w:r>
        <w:r w:rsidR="00ED7F0A">
          <w:rPr>
            <w:color w:val="0000FF"/>
            <w:u w:val="single" w:color="0000FF"/>
          </w:rPr>
          <w:instrText xml:space="preserve"> HYPERLINK "https://leginfo.legislature.ca.gov/faces/codes_displaySection.xhtml?sectionNum=16374.&amp;lawCode=GOV" </w:instrText>
        </w:r>
        <w:r w:rsidR="00ED7F0A">
          <w:rPr>
            <w:color w:val="0000FF"/>
            <w:u w:val="single" w:color="0000FF"/>
          </w:rPr>
        </w:r>
        <w:r w:rsidR="00ED7F0A">
          <w:rPr>
            <w:color w:val="0000FF"/>
            <w:u w:val="single" w:color="0000FF"/>
          </w:rPr>
          <w:fldChar w:fldCharType="separate"/>
        </w:r>
        <w:r w:rsidRPr="00ED7F0A">
          <w:rPr>
            <w:rStyle w:val="Hyperlink"/>
            <w:u w:color="0000FF"/>
          </w:rPr>
          <w:t>16374</w:t>
        </w:r>
        <w:r w:rsidR="00ED7F0A">
          <w:rPr>
            <w:color w:val="0000FF"/>
            <w:u w:val="single" w:color="0000FF"/>
          </w:rPr>
          <w:fldChar w:fldCharType="end"/>
        </w:r>
      </w:ins>
      <w:bookmarkStart w:id="9" w:name="_GoBack"/>
      <w:bookmarkEnd w:id="9"/>
      <w:del w:id="10" w:author="Gray, Dewi" w:date="2022-03-02T20:54:00Z">
        <w:r w:rsidDel="00092B6D">
          <w:rPr>
            <w:color w:val="0000FF"/>
            <w:u w:val="single" w:color="0000FF"/>
          </w:rPr>
          <w:delText xml:space="preserve"> </w:delText>
        </w:r>
        <w:r w:rsidDel="00092B6D">
          <w:delText>p</w:delText>
        </w:r>
      </w:del>
      <w:ins w:id="11" w:author="Gray, Dewi" w:date="2022-03-02T20:54:00Z">
        <w:r w:rsidR="00092B6D">
          <w:t xml:space="preserve"> p</w:t>
        </w:r>
      </w:ins>
      <w:r>
        <w:t xml:space="preserve">rovides for the reversion of unclaimed money after it has been on deposit in the Special Deposit Fund </w:t>
      </w:r>
      <w:ins w:id="12" w:author="Gray, Dewi" w:date="2021-03-22T10:57:00Z">
        <w:r w:rsidR="00962BBE">
          <w:t xml:space="preserve">and remained unclaimed </w:t>
        </w:r>
      </w:ins>
      <w:r>
        <w:t xml:space="preserve">for two years. </w:t>
      </w:r>
    </w:p>
    <w:p w:rsidR="00962BBE" w:rsidRDefault="00962BBE" w:rsidP="00E45555">
      <w:pPr>
        <w:pStyle w:val="BodyText"/>
        <w:ind w:right="315"/>
        <w:rPr>
          <w:ins w:id="13" w:author="Gray, Dewi" w:date="2021-03-22T10:57:00Z"/>
        </w:rPr>
      </w:pPr>
    </w:p>
    <w:p w:rsidR="00E45555" w:rsidRDefault="00E45555">
      <w:pPr>
        <w:pStyle w:val="BodyText"/>
        <w:pPrChange w:id="14" w:author="Gray, Dewi" w:date="2021-04-06T18:17:00Z">
          <w:pPr>
            <w:pStyle w:val="BodyText"/>
            <w:ind w:right="315"/>
          </w:pPr>
        </w:pPrChange>
      </w:pPr>
      <w:r>
        <w:t xml:space="preserve">The </w:t>
      </w:r>
      <w:ins w:id="15" w:author="Gray, Dewi" w:date="2021-03-22T10:57:00Z">
        <w:r w:rsidR="00596E9B">
          <w:t>State Controller’s Office</w:t>
        </w:r>
      </w:ins>
      <w:del w:id="16" w:author="Gray, Dewi" w:date="2021-04-06T18:16:00Z">
        <w:r w:rsidDel="00596E9B">
          <w:delText>SCO</w:delText>
        </w:r>
      </w:del>
      <w:r>
        <w:t xml:space="preserve"> will notify </w:t>
      </w:r>
      <w:ins w:id="17" w:author="Gray, Dewi" w:date="2021-03-22T10:58:00Z">
        <w:r w:rsidR="00962BBE">
          <w:t>agencies/</w:t>
        </w:r>
      </w:ins>
      <w:del w:id="18" w:author="Gray, Dewi" w:date="2021-03-22T10:58:00Z">
        <w:r w:rsidDel="00962BBE">
          <w:delText xml:space="preserve">state </w:delText>
        </w:r>
      </w:del>
      <w:r>
        <w:t xml:space="preserve">departments of the </w:t>
      </w:r>
      <w:ins w:id="19" w:author="Gray, Dewi" w:date="2021-04-06T18:17:00Z">
        <w:r w:rsidR="00596E9B">
          <w:t xml:space="preserve">reverted </w:t>
        </w:r>
      </w:ins>
      <w:r>
        <w:t>amounts</w:t>
      </w:r>
      <w:del w:id="20" w:author="Gray, Dewi" w:date="2021-04-06T18:17:00Z">
        <w:r w:rsidDel="00596E9B">
          <w:delText xml:space="preserve"> reverted</w:delText>
        </w:r>
      </w:del>
      <w:r>
        <w:t xml:space="preserve">. </w:t>
      </w:r>
      <w:ins w:id="21" w:author="Gray, Dewi" w:date="2021-03-22T10:58:00Z">
        <w:r w:rsidR="00962BBE">
          <w:t>Agencies/</w:t>
        </w:r>
      </w:ins>
      <w:del w:id="22" w:author="Gray, Dewi" w:date="2021-03-22T10:58:00Z">
        <w:r w:rsidDel="00962BBE">
          <w:delText xml:space="preserve">State </w:delText>
        </w:r>
      </w:del>
      <w:ins w:id="23" w:author="Gray, Dewi" w:date="2022-04-13T16:38:00Z">
        <w:r w:rsidR="007C1601">
          <w:t>D</w:t>
        </w:r>
      </w:ins>
      <w:del w:id="24" w:author="Gray, Dewi" w:date="2022-04-13T16:38:00Z">
        <w:r w:rsidDel="007C1601">
          <w:delText>d</w:delText>
        </w:r>
      </w:del>
      <w:r>
        <w:t>epartments will note the reversion date on the</w:t>
      </w:r>
      <w:ins w:id="25" w:author="Gray, Dewi" w:date="2021-03-22T10:58:00Z">
        <w:r w:rsidR="00962BBE">
          <w:t>ir</w:t>
        </w:r>
      </w:ins>
      <w:del w:id="26" w:author="Gray, Dewi" w:date="2021-03-22T10:58:00Z">
        <w:r w:rsidDel="00962BBE">
          <w:delText xml:space="preserve"> duplicate</w:delText>
        </w:r>
      </w:del>
      <w:r>
        <w:t xml:space="preserve"> copy of the schedule of unclaimed trust deposits</w:t>
      </w:r>
      <w:ins w:id="27" w:author="Gray, Dewi" w:date="2021-03-22T10:59:00Z">
        <w:r w:rsidR="00962BBE">
          <w:t>,</w:t>
        </w:r>
      </w:ins>
      <w:r>
        <w:t xml:space="preserve"> if applicable.</w:t>
      </w:r>
    </w:p>
    <w:p w:rsidR="00E45555" w:rsidRDefault="00E45555" w:rsidP="00E45555">
      <w:pPr>
        <w:pStyle w:val="BodyText"/>
      </w:pPr>
    </w:p>
    <w:p w:rsidR="00E45555" w:rsidRDefault="00E45555" w:rsidP="00E45555">
      <w:pPr>
        <w:pStyle w:val="BodyText"/>
      </w:pPr>
      <w:r>
        <w:t xml:space="preserve">Claimants requesting payment of </w:t>
      </w:r>
      <w:ins w:id="28" w:author="Gray, Dewi" w:date="2021-03-22T10:59:00Z">
        <w:r w:rsidR="00962BBE">
          <w:t xml:space="preserve">reverted </w:t>
        </w:r>
      </w:ins>
      <w:r>
        <w:t xml:space="preserve">amounts </w:t>
      </w:r>
      <w:del w:id="29" w:author="Gray, Dewi" w:date="2021-03-22T10:59:00Z">
        <w:r w:rsidDel="00962BBE">
          <w:delText xml:space="preserve">that have reverted </w:delText>
        </w:r>
      </w:del>
      <w:r>
        <w:t xml:space="preserve">should </w:t>
      </w:r>
      <w:ins w:id="30" w:author="Gray, Dewi" w:date="2021-03-22T11:00:00Z">
        <w:r w:rsidR="00962BBE">
          <w:t xml:space="preserve">contact </w:t>
        </w:r>
      </w:ins>
      <w:del w:id="31" w:author="Gray, Dewi" w:date="2021-03-22T11:00:00Z">
        <w:r w:rsidDel="00962BBE">
          <w:delText xml:space="preserve">be directed to </w:delText>
        </w:r>
      </w:del>
      <w:r>
        <w:t>the Department of General Services</w:t>
      </w:r>
      <w:ins w:id="32" w:author="Gray, Dewi" w:date="2021-03-22T11:00:00Z">
        <w:r w:rsidR="00962BBE">
          <w:t xml:space="preserve"> (</w:t>
        </w:r>
      </w:ins>
      <w:del w:id="33" w:author="Gray, Dewi" w:date="2021-03-22T11:00:00Z">
        <w:r w:rsidDel="00962BBE">
          <w:delText>. S</w:delText>
        </w:r>
      </w:del>
      <w:ins w:id="34" w:author="Gray, Dewi" w:date="2021-03-22T11:00:00Z">
        <w:r w:rsidR="00962BBE">
          <w:t>s</w:t>
        </w:r>
      </w:ins>
      <w:r>
        <w:t xml:space="preserve">ee SAM </w:t>
      </w:r>
      <w:ins w:id="35" w:author="Gray, Dewi" w:date="2022-03-02T20:52:00Z">
        <w:r w:rsidR="000974A9">
          <w:t>S</w:t>
        </w:r>
      </w:ins>
      <w:del w:id="36" w:author="Gray, Dewi" w:date="2022-03-02T20:52:00Z">
        <w:r w:rsidDel="000974A9">
          <w:delText>s</w:delText>
        </w:r>
      </w:del>
      <w:r>
        <w:t xml:space="preserve">ection </w:t>
      </w:r>
      <w:ins w:id="37" w:author="Gray, Dewi" w:date="2022-03-02T20:52:00Z">
        <w:r w:rsidR="000974A9">
          <w:fldChar w:fldCharType="begin"/>
        </w:r>
        <w:r w:rsidR="000974A9">
          <w:instrText xml:space="preserve"> HYPERLINK "https://www.dgs.ca.gov/Resources/SAM/TOC/8400/8493" </w:instrText>
        </w:r>
        <w:r w:rsidR="000974A9">
          <w:fldChar w:fldCharType="separate"/>
        </w:r>
        <w:r w:rsidR="000974A9" w:rsidRPr="000974A9">
          <w:rPr>
            <w:rStyle w:val="Hyperlink"/>
          </w:rPr>
          <w:t>8493</w:t>
        </w:r>
        <w:r w:rsidR="000974A9">
          <w:fldChar w:fldCharType="end"/>
        </w:r>
      </w:ins>
      <w:ins w:id="38" w:author="Gray, Dewi" w:date="2021-03-22T11:00:00Z">
        <w:r w:rsidR="00962BBE">
          <w:rPr>
            <w:color w:val="0000FF"/>
            <w:u w:val="single" w:color="0000FF"/>
          </w:rPr>
          <w:t>)</w:t>
        </w:r>
      </w:ins>
      <w:r>
        <w:t>.</w:t>
      </w:r>
    </w:p>
    <w:p w:rsidR="00C12C18" w:rsidRDefault="00C12C18" w:rsidP="00E45555">
      <w:pPr>
        <w:pStyle w:val="BodyText"/>
        <w:spacing w:after="8" w:line="480" w:lineRule="auto"/>
      </w:pPr>
    </w:p>
    <w:sectPr w:rsidR="00C12C18" w:rsidSect="00115C6F">
      <w:headerReference w:type="default" r:id="rId7"/>
      <w:footerReference w:type="default" r:id="rId8"/>
      <w:pgSz w:w="12240" w:h="15840"/>
      <w:pgMar w:top="1440" w:right="1440" w:bottom="1440" w:left="1440" w:header="72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03" w:rsidRDefault="005B14C7">
      <w:r>
        <w:separator/>
      </w:r>
    </w:p>
  </w:endnote>
  <w:endnote w:type="continuationSeparator" w:id="0">
    <w:p w:rsidR="00C84403" w:rsidRDefault="005B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ED" w:rsidRDefault="003911E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03" w:rsidRDefault="005B14C7">
      <w:r>
        <w:separator/>
      </w:r>
    </w:p>
  </w:footnote>
  <w:footnote w:type="continuationSeparator" w:id="0">
    <w:p w:rsidR="00C84403" w:rsidRDefault="005B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6F" w:rsidRDefault="00115C6F" w:rsidP="00115C6F">
    <w:pPr>
      <w:pStyle w:val="Header"/>
      <w:tabs>
        <w:tab w:val="left" w:pos="8640"/>
      </w:tabs>
      <w:jc w:val="center"/>
    </w:pPr>
    <w:r>
      <w:rPr>
        <w:b/>
        <w:sz w:val="24"/>
      </w:rPr>
      <w:t>SAM – TRUST AND AGENCY FUNDS (OTHER)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3E41"/>
    <w:multiLevelType w:val="hybridMultilevel"/>
    <w:tmpl w:val="F8904720"/>
    <w:lvl w:ilvl="0" w:tplc="FE3E5BBA">
      <w:start w:val="1"/>
      <w:numFmt w:val="lowerLetter"/>
      <w:lvlText w:val="%1."/>
      <w:lvlJc w:val="left"/>
      <w:pPr>
        <w:ind w:left="652" w:hanging="432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69067EA">
      <w:numFmt w:val="bullet"/>
      <w:lvlText w:val="•"/>
      <w:lvlJc w:val="left"/>
      <w:pPr>
        <w:ind w:left="1574" w:hanging="432"/>
      </w:pPr>
      <w:rPr>
        <w:rFonts w:hint="default"/>
        <w:lang w:val="en-US" w:eastAsia="en-US" w:bidi="en-US"/>
      </w:rPr>
    </w:lvl>
    <w:lvl w:ilvl="2" w:tplc="EC484B22">
      <w:numFmt w:val="bullet"/>
      <w:lvlText w:val="•"/>
      <w:lvlJc w:val="left"/>
      <w:pPr>
        <w:ind w:left="2488" w:hanging="432"/>
      </w:pPr>
      <w:rPr>
        <w:rFonts w:hint="default"/>
        <w:lang w:val="en-US" w:eastAsia="en-US" w:bidi="en-US"/>
      </w:rPr>
    </w:lvl>
    <w:lvl w:ilvl="3" w:tplc="D18C671E">
      <w:numFmt w:val="bullet"/>
      <w:lvlText w:val="•"/>
      <w:lvlJc w:val="left"/>
      <w:pPr>
        <w:ind w:left="3402" w:hanging="432"/>
      </w:pPr>
      <w:rPr>
        <w:rFonts w:hint="default"/>
        <w:lang w:val="en-US" w:eastAsia="en-US" w:bidi="en-US"/>
      </w:rPr>
    </w:lvl>
    <w:lvl w:ilvl="4" w:tplc="7B70F77C">
      <w:numFmt w:val="bullet"/>
      <w:lvlText w:val="•"/>
      <w:lvlJc w:val="left"/>
      <w:pPr>
        <w:ind w:left="4316" w:hanging="432"/>
      </w:pPr>
      <w:rPr>
        <w:rFonts w:hint="default"/>
        <w:lang w:val="en-US" w:eastAsia="en-US" w:bidi="en-US"/>
      </w:rPr>
    </w:lvl>
    <w:lvl w:ilvl="5" w:tplc="052CDDB8">
      <w:numFmt w:val="bullet"/>
      <w:lvlText w:val="•"/>
      <w:lvlJc w:val="left"/>
      <w:pPr>
        <w:ind w:left="5230" w:hanging="432"/>
      </w:pPr>
      <w:rPr>
        <w:rFonts w:hint="default"/>
        <w:lang w:val="en-US" w:eastAsia="en-US" w:bidi="en-US"/>
      </w:rPr>
    </w:lvl>
    <w:lvl w:ilvl="6" w:tplc="97E838B8">
      <w:numFmt w:val="bullet"/>
      <w:lvlText w:val="•"/>
      <w:lvlJc w:val="left"/>
      <w:pPr>
        <w:ind w:left="6144" w:hanging="432"/>
      </w:pPr>
      <w:rPr>
        <w:rFonts w:hint="default"/>
        <w:lang w:val="en-US" w:eastAsia="en-US" w:bidi="en-US"/>
      </w:rPr>
    </w:lvl>
    <w:lvl w:ilvl="7" w:tplc="4398A518">
      <w:numFmt w:val="bullet"/>
      <w:lvlText w:val="•"/>
      <w:lvlJc w:val="left"/>
      <w:pPr>
        <w:ind w:left="7058" w:hanging="432"/>
      </w:pPr>
      <w:rPr>
        <w:rFonts w:hint="default"/>
        <w:lang w:val="en-US" w:eastAsia="en-US" w:bidi="en-US"/>
      </w:rPr>
    </w:lvl>
    <w:lvl w:ilvl="8" w:tplc="0374B138">
      <w:numFmt w:val="bullet"/>
      <w:lvlText w:val="•"/>
      <w:lvlJc w:val="left"/>
      <w:pPr>
        <w:ind w:left="7972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23BE5F3B"/>
    <w:multiLevelType w:val="hybridMultilevel"/>
    <w:tmpl w:val="5ED6BA36"/>
    <w:lvl w:ilvl="0" w:tplc="2568551E">
      <w:start w:val="1"/>
      <w:numFmt w:val="decimal"/>
      <w:lvlText w:val="%1."/>
      <w:lvlJc w:val="left"/>
      <w:pPr>
        <w:ind w:left="1300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13E65AE">
      <w:start w:val="1"/>
      <w:numFmt w:val="lowerLetter"/>
      <w:lvlText w:val="%2."/>
      <w:lvlJc w:val="left"/>
      <w:pPr>
        <w:ind w:left="1372" w:hanging="432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1F58CC7A">
      <w:numFmt w:val="bullet"/>
      <w:lvlText w:val="•"/>
      <w:lvlJc w:val="left"/>
      <w:pPr>
        <w:ind w:left="2395" w:hanging="432"/>
      </w:pPr>
      <w:rPr>
        <w:rFonts w:hint="default"/>
        <w:lang w:val="en-US" w:eastAsia="en-US" w:bidi="en-US"/>
      </w:rPr>
    </w:lvl>
    <w:lvl w:ilvl="3" w:tplc="EEB08930">
      <w:numFmt w:val="bullet"/>
      <w:lvlText w:val="•"/>
      <w:lvlJc w:val="left"/>
      <w:pPr>
        <w:ind w:left="3411" w:hanging="432"/>
      </w:pPr>
      <w:rPr>
        <w:rFonts w:hint="default"/>
        <w:lang w:val="en-US" w:eastAsia="en-US" w:bidi="en-US"/>
      </w:rPr>
    </w:lvl>
    <w:lvl w:ilvl="4" w:tplc="9CB2EE56">
      <w:numFmt w:val="bullet"/>
      <w:lvlText w:val="•"/>
      <w:lvlJc w:val="left"/>
      <w:pPr>
        <w:ind w:left="4426" w:hanging="432"/>
      </w:pPr>
      <w:rPr>
        <w:rFonts w:hint="default"/>
        <w:lang w:val="en-US" w:eastAsia="en-US" w:bidi="en-US"/>
      </w:rPr>
    </w:lvl>
    <w:lvl w:ilvl="5" w:tplc="E1BECE96">
      <w:numFmt w:val="bullet"/>
      <w:lvlText w:val="•"/>
      <w:lvlJc w:val="left"/>
      <w:pPr>
        <w:ind w:left="5442" w:hanging="432"/>
      </w:pPr>
      <w:rPr>
        <w:rFonts w:hint="default"/>
        <w:lang w:val="en-US" w:eastAsia="en-US" w:bidi="en-US"/>
      </w:rPr>
    </w:lvl>
    <w:lvl w:ilvl="6" w:tplc="D91A535C">
      <w:numFmt w:val="bullet"/>
      <w:lvlText w:val="•"/>
      <w:lvlJc w:val="left"/>
      <w:pPr>
        <w:ind w:left="6457" w:hanging="432"/>
      </w:pPr>
      <w:rPr>
        <w:rFonts w:hint="default"/>
        <w:lang w:val="en-US" w:eastAsia="en-US" w:bidi="en-US"/>
      </w:rPr>
    </w:lvl>
    <w:lvl w:ilvl="7" w:tplc="6BD429E6">
      <w:numFmt w:val="bullet"/>
      <w:lvlText w:val="•"/>
      <w:lvlJc w:val="left"/>
      <w:pPr>
        <w:ind w:left="7473" w:hanging="432"/>
      </w:pPr>
      <w:rPr>
        <w:rFonts w:hint="default"/>
        <w:lang w:val="en-US" w:eastAsia="en-US" w:bidi="en-US"/>
      </w:rPr>
    </w:lvl>
    <w:lvl w:ilvl="8" w:tplc="E06ACEDE">
      <w:numFmt w:val="bullet"/>
      <w:lvlText w:val="•"/>
      <w:lvlJc w:val="left"/>
      <w:pPr>
        <w:ind w:left="8488" w:hanging="43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ay, Dewi">
    <w15:presenceInfo w15:providerId="AD" w15:userId="S-1-5-21-2018394313-652884422-1811762917-19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NjU0tzQ0NTKyNLdU0lEKTi0uzszPAykwNK4FAMchwg0tAAAA"/>
  </w:docVars>
  <w:rsids>
    <w:rsidRoot w:val="003911ED"/>
    <w:rsid w:val="00080543"/>
    <w:rsid w:val="00082E68"/>
    <w:rsid w:val="00092B6D"/>
    <w:rsid w:val="000974A9"/>
    <w:rsid w:val="00115C6F"/>
    <w:rsid w:val="001D393C"/>
    <w:rsid w:val="002118AC"/>
    <w:rsid w:val="00221C8A"/>
    <w:rsid w:val="003107A6"/>
    <w:rsid w:val="003911ED"/>
    <w:rsid w:val="00405DEE"/>
    <w:rsid w:val="00474EE3"/>
    <w:rsid w:val="0051218A"/>
    <w:rsid w:val="00596E9B"/>
    <w:rsid w:val="005B14C7"/>
    <w:rsid w:val="006C1E7F"/>
    <w:rsid w:val="006E5A5C"/>
    <w:rsid w:val="007454EA"/>
    <w:rsid w:val="00763BFF"/>
    <w:rsid w:val="007C1601"/>
    <w:rsid w:val="007D3B0F"/>
    <w:rsid w:val="00897D9C"/>
    <w:rsid w:val="008B1831"/>
    <w:rsid w:val="00913ECF"/>
    <w:rsid w:val="00962BBE"/>
    <w:rsid w:val="009F7244"/>
    <w:rsid w:val="00A1332A"/>
    <w:rsid w:val="00AF0A1E"/>
    <w:rsid w:val="00BA512D"/>
    <w:rsid w:val="00BE3F4B"/>
    <w:rsid w:val="00C12C18"/>
    <w:rsid w:val="00C72053"/>
    <w:rsid w:val="00C84403"/>
    <w:rsid w:val="00D85E33"/>
    <w:rsid w:val="00DA4781"/>
    <w:rsid w:val="00DE3798"/>
    <w:rsid w:val="00DF6CE9"/>
    <w:rsid w:val="00E45555"/>
    <w:rsid w:val="00ED7F0A"/>
    <w:rsid w:val="00F9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6967D"/>
  <w15:docId w15:val="{8841B169-9EC0-4A34-9971-2C74588F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2" w:hanging="432"/>
    </w:pPr>
  </w:style>
  <w:style w:type="paragraph" w:customStyle="1" w:styleId="TableParagraph">
    <w:name w:val="Table Paragraph"/>
    <w:basedOn w:val="Normal"/>
    <w:uiPriority w:val="1"/>
    <w:qFormat/>
    <w:pPr>
      <w:spacing w:before="134"/>
      <w:ind w:left="108"/>
    </w:pPr>
  </w:style>
  <w:style w:type="character" w:styleId="Hyperlink">
    <w:name w:val="Hyperlink"/>
    <w:basedOn w:val="DefaultParagraphFont"/>
    <w:uiPriority w:val="99"/>
    <w:unhideWhenUsed/>
    <w:rsid w:val="006E5A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A1E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F0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1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0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1E"/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C1E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715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Isaac@DGS</dc:creator>
  <cp:lastModifiedBy>Gray, Dewi</cp:lastModifiedBy>
  <cp:revision>4</cp:revision>
  <dcterms:created xsi:type="dcterms:W3CDTF">2022-04-13T23:38:00Z</dcterms:created>
  <dcterms:modified xsi:type="dcterms:W3CDTF">2022-05-11T22:54:00Z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