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1ED" w:rsidRDefault="004350D0" w:rsidP="003107A6">
      <w:pPr>
        <w:pStyle w:val="Heading1"/>
        <w:tabs>
          <w:tab w:val="right" w:pos="9581"/>
        </w:tabs>
        <w:spacing w:before="82"/>
        <w:ind w:left="0"/>
      </w:pPr>
      <w:r>
        <w:t>WITHDRAWAL</w:t>
      </w:r>
      <w:r w:rsidR="00907BBE">
        <w:t>S</w:t>
      </w:r>
      <w:r w:rsidR="00001964">
        <w:t xml:space="preserve"> </w:t>
      </w:r>
      <w:ins w:id="0" w:author="Gray, Dewi" w:date="2022-04-13T16:00:00Z">
        <w:r w:rsidR="002B7D44">
          <w:t xml:space="preserve">OF UNCLAIMED MONEY </w:t>
        </w:r>
      </w:ins>
      <w:r>
        <w:t>FROM SPECIAL DEPOSIT FUND</w:t>
      </w:r>
      <w:r>
        <w:tab/>
        <w:t>18424.6</w:t>
      </w:r>
    </w:p>
    <w:p w:rsidR="00001964" w:rsidRDefault="00001964" w:rsidP="00001964">
      <w:pPr>
        <w:pStyle w:val="BodyText"/>
      </w:pPr>
      <w:r>
        <w:t>(</w:t>
      </w:r>
      <w:del w:id="1" w:author="Gray, Dewi" w:date="2021-03-22T10:36:00Z">
        <w:r w:rsidDel="00220FA0">
          <w:delText xml:space="preserve">Renamed and </w:delText>
        </w:r>
      </w:del>
      <w:r>
        <w:t>Revised</w:t>
      </w:r>
      <w:ins w:id="2" w:author="Gray, Dewi" w:date="2021-03-22T10:36:00Z">
        <w:r w:rsidR="00220FA0">
          <w:t xml:space="preserve"> and Renamed </w:t>
        </w:r>
      </w:ins>
      <w:del w:id="3" w:author="Gray, Dewi" w:date="2021-03-22T10:36:00Z">
        <w:r w:rsidDel="00220FA0">
          <w:delText xml:space="preserve"> 9</w:delText>
        </w:r>
      </w:del>
      <w:ins w:id="4" w:author="Gray, Dewi" w:date="2021-03-22T10:36:00Z">
        <w:r w:rsidR="00EA6B4D">
          <w:t>0</w:t>
        </w:r>
        <w:r w:rsidR="005C2A97">
          <w:t>5</w:t>
        </w:r>
      </w:ins>
      <w:bookmarkStart w:id="5" w:name="_GoBack"/>
      <w:bookmarkEnd w:id="5"/>
      <w:r>
        <w:t>/20</w:t>
      </w:r>
      <w:ins w:id="6" w:author="Gray, Dewi" w:date="2021-03-22T10:36:00Z">
        <w:r w:rsidR="00EA6B4D">
          <w:t>22</w:t>
        </w:r>
      </w:ins>
      <w:del w:id="7" w:author="Gray, Dewi" w:date="2021-03-22T10:36:00Z">
        <w:r w:rsidDel="00220FA0">
          <w:delText>00</w:delText>
        </w:r>
      </w:del>
      <w:r>
        <w:t>)</w:t>
      </w:r>
    </w:p>
    <w:p w:rsidR="00001964" w:rsidRDefault="00001964" w:rsidP="00001964">
      <w:pPr>
        <w:pStyle w:val="BodyText"/>
      </w:pPr>
    </w:p>
    <w:p w:rsidR="00001964" w:rsidRDefault="00AA28AE" w:rsidP="00001964">
      <w:pPr>
        <w:pStyle w:val="BodyText"/>
        <w:ind w:right="315"/>
      </w:pPr>
      <w:ins w:id="8" w:author="Gray, Dewi" w:date="2022-03-02T14:55:00Z">
        <w:r>
          <w:t>Agencies/</w:t>
        </w:r>
      </w:ins>
      <w:ins w:id="9" w:author="Gray, Dewi" w:date="2022-04-13T16:17:00Z">
        <w:r>
          <w:t>D</w:t>
        </w:r>
      </w:ins>
      <w:ins w:id="10" w:author="Gray, Dewi" w:date="2022-03-02T14:55:00Z">
        <w:r w:rsidR="00EA6B4D">
          <w:t>epartments may withdraw u</w:t>
        </w:r>
      </w:ins>
      <w:ins w:id="11" w:author="Gray, Dewi" w:date="2021-03-22T10:37:00Z">
        <w:r w:rsidR="00220FA0">
          <w:t xml:space="preserve">nclaimed money </w:t>
        </w:r>
      </w:ins>
      <w:ins w:id="12" w:author="Gray, Dewi" w:date="2021-04-06T18:10:00Z">
        <w:r w:rsidR="00534994">
          <w:t>in</w:t>
        </w:r>
      </w:ins>
      <w:ins w:id="13" w:author="Gray, Dewi" w:date="2021-03-22T10:37:00Z">
        <w:r w:rsidR="00220FA0">
          <w:t xml:space="preserve"> </w:t>
        </w:r>
      </w:ins>
      <w:del w:id="14" w:author="Gray, Dewi" w:date="2021-03-22T10:37:00Z">
        <w:r w:rsidR="00001964" w:rsidDel="00220FA0">
          <w:delText xml:space="preserve">A claim schedule to withdraw unclaimed moneys from </w:delText>
        </w:r>
      </w:del>
      <w:r w:rsidR="00001964">
        <w:t xml:space="preserve">the Special Deposit Fund </w:t>
      </w:r>
      <w:del w:id="15" w:author="Gray, Dewi" w:date="2021-03-22T10:38:00Z">
        <w:r w:rsidR="00001964" w:rsidDel="00220FA0">
          <w:delText xml:space="preserve">must be filed by agencies with </w:delText>
        </w:r>
        <w:r w:rsidR="00001964" w:rsidDel="00220FA0">
          <w:fldChar w:fldCharType="begin"/>
        </w:r>
        <w:r w:rsidR="00001964" w:rsidDel="00220FA0">
          <w:delInstrText xml:space="preserve"> HYPERLINK "http://www.sco.ca.gov/" \h </w:delInstrText>
        </w:r>
        <w:r w:rsidR="00001964" w:rsidDel="00220FA0">
          <w:fldChar w:fldCharType="separate"/>
        </w:r>
        <w:r w:rsidR="00001964" w:rsidDel="00220FA0">
          <w:rPr>
            <w:color w:val="0000FF"/>
            <w:u w:val="single" w:color="0000FF"/>
          </w:rPr>
          <w:delText>SCO</w:delText>
        </w:r>
        <w:r w:rsidR="00001964" w:rsidDel="00220FA0">
          <w:rPr>
            <w:color w:val="0000FF"/>
          </w:rPr>
          <w:delText xml:space="preserve"> </w:delText>
        </w:r>
        <w:r w:rsidR="00001964" w:rsidDel="00220FA0">
          <w:rPr>
            <w:color w:val="0000FF"/>
          </w:rPr>
          <w:fldChar w:fldCharType="end"/>
        </w:r>
        <w:r w:rsidR="00001964" w:rsidDel="00220FA0">
          <w:delText xml:space="preserve">in time to permit payment </w:delText>
        </w:r>
      </w:del>
      <w:r w:rsidR="00001964">
        <w:t xml:space="preserve">within two years of the issuance date of the </w:t>
      </w:r>
      <w:ins w:id="16" w:author="Gray, Dewi" w:date="2021-03-22T10:38:00Z">
        <w:r w:rsidR="00220FA0">
          <w:t>C</w:t>
        </w:r>
      </w:ins>
      <w:del w:id="17" w:author="Gray, Dewi" w:date="2021-03-22T10:38:00Z">
        <w:r w:rsidR="00001964" w:rsidDel="00220FA0">
          <w:delText>c</w:delText>
        </w:r>
      </w:del>
      <w:r w:rsidR="00001964">
        <w:t xml:space="preserve">ontroller’s </w:t>
      </w:r>
      <w:ins w:id="18" w:author="Gray, Dewi" w:date="2021-03-22T10:38:00Z">
        <w:r w:rsidR="00220FA0">
          <w:t>R</w:t>
        </w:r>
      </w:ins>
      <w:del w:id="19" w:author="Gray, Dewi" w:date="2021-03-22T10:38:00Z">
        <w:r w:rsidR="00001964" w:rsidDel="00220FA0">
          <w:delText>r</w:delText>
        </w:r>
      </w:del>
      <w:r w:rsidR="00001964">
        <w:t>eceipt</w:t>
      </w:r>
      <w:ins w:id="20" w:author="Gray, Dewi" w:date="2021-04-06T18:11:00Z">
        <w:r w:rsidR="00534994">
          <w:t xml:space="preserve"> (CR)</w:t>
        </w:r>
      </w:ins>
      <w:ins w:id="21" w:author="Gray, Dewi" w:date="2021-03-22T10:40:00Z">
        <w:r w:rsidR="00220FA0">
          <w:t>.</w:t>
        </w:r>
      </w:ins>
      <w:del w:id="22" w:author="Gray, Dewi" w:date="2021-03-22T10:40:00Z">
        <w:r w:rsidR="00001964" w:rsidDel="00220FA0">
          <w:delText>.</w:delText>
        </w:r>
      </w:del>
      <w:r w:rsidR="00001964">
        <w:t xml:space="preserve"> </w:t>
      </w:r>
      <w:ins w:id="23" w:author="Gray, Dewi" w:date="2021-03-22T10:38:00Z">
        <w:r>
          <w:t>Agencies/</w:t>
        </w:r>
      </w:ins>
      <w:ins w:id="24" w:author="Gray, Dewi" w:date="2022-04-13T16:19:00Z">
        <w:r>
          <w:t>D</w:t>
        </w:r>
      </w:ins>
      <w:ins w:id="25" w:author="Gray, Dewi" w:date="2021-03-22T10:38:00Z">
        <w:r w:rsidR="00220FA0">
          <w:t xml:space="preserve">epartments must </w:t>
        </w:r>
        <w:r w:rsidR="00EA6B4D">
          <w:t>submit a claim</w:t>
        </w:r>
        <w:r w:rsidR="00220FA0">
          <w:t xml:space="preserve"> to the </w:t>
        </w:r>
      </w:ins>
      <w:ins w:id="26" w:author="Gray, Dewi" w:date="2021-03-22T10:39:00Z">
        <w:r w:rsidR="00220FA0">
          <w:t>State Controller’s Office in time to permit payment within the spe</w:t>
        </w:r>
      </w:ins>
      <w:ins w:id="27" w:author="Gray, Dewi" w:date="2021-03-22T10:40:00Z">
        <w:r>
          <w:t>cified time limit</w:t>
        </w:r>
        <w:r w:rsidR="00220FA0">
          <w:t xml:space="preserve"> and </w:t>
        </w:r>
      </w:ins>
      <w:del w:id="28" w:author="Gray, Dewi" w:date="2021-03-22T10:40:00Z">
        <w:r w:rsidR="00001964" w:rsidDel="00220FA0">
          <w:delText xml:space="preserve">The claim schedule must </w:delText>
        </w:r>
      </w:del>
      <w:r w:rsidR="00001964">
        <w:t>include the following information:</w:t>
      </w:r>
    </w:p>
    <w:p w:rsidR="00001964" w:rsidRDefault="00001964" w:rsidP="00001964">
      <w:pPr>
        <w:pStyle w:val="BodyText"/>
      </w:pPr>
    </w:p>
    <w:p w:rsidR="00001964" w:rsidRDefault="00001964">
      <w:pPr>
        <w:pStyle w:val="ListParagraph"/>
        <w:numPr>
          <w:ilvl w:val="0"/>
          <w:numId w:val="5"/>
        </w:numPr>
        <w:tabs>
          <w:tab w:val="left" w:pos="651"/>
          <w:tab w:val="left" w:pos="652"/>
        </w:tabs>
        <w:rPr>
          <w:sz w:val="24"/>
        </w:rPr>
        <w:pPrChange w:id="29" w:author="Gray, Dewi" w:date="2022-04-13T16:31:00Z">
          <w:pPr>
            <w:pStyle w:val="ListParagraph"/>
            <w:numPr>
              <w:numId w:val="4"/>
            </w:numPr>
            <w:tabs>
              <w:tab w:val="left" w:pos="651"/>
              <w:tab w:val="left" w:pos="652"/>
            </w:tabs>
            <w:ind w:left="432"/>
          </w:pPr>
        </w:pPrChange>
      </w:pPr>
      <w:r>
        <w:rPr>
          <w:sz w:val="24"/>
        </w:rPr>
        <w:t xml:space="preserve">Name of </w:t>
      </w:r>
      <w:ins w:id="30" w:author="Gray, Dewi" w:date="2021-04-06T18:11:00Z">
        <w:r w:rsidR="00534994">
          <w:rPr>
            <w:sz w:val="24"/>
          </w:rPr>
          <w:t xml:space="preserve">the </w:t>
        </w:r>
      </w:ins>
      <w:r>
        <w:rPr>
          <w:sz w:val="24"/>
        </w:rPr>
        <w:t>original payee or</w:t>
      </w:r>
      <w:r>
        <w:rPr>
          <w:spacing w:val="-1"/>
          <w:sz w:val="24"/>
        </w:rPr>
        <w:t xml:space="preserve"> </w:t>
      </w:r>
      <w:r>
        <w:rPr>
          <w:sz w:val="24"/>
        </w:rPr>
        <w:t>depositor</w:t>
      </w:r>
      <w:ins w:id="31" w:author="Gray, Dewi" w:date="2021-03-22T10:40:00Z">
        <w:r w:rsidR="00220FA0">
          <w:rPr>
            <w:sz w:val="24"/>
          </w:rPr>
          <w:t>.</w:t>
        </w:r>
      </w:ins>
    </w:p>
    <w:p w:rsidR="00001964" w:rsidRDefault="00001964">
      <w:pPr>
        <w:pStyle w:val="ListParagraph"/>
        <w:numPr>
          <w:ilvl w:val="0"/>
          <w:numId w:val="5"/>
        </w:numPr>
        <w:tabs>
          <w:tab w:val="left" w:pos="651"/>
          <w:tab w:val="left" w:pos="652"/>
        </w:tabs>
        <w:rPr>
          <w:sz w:val="24"/>
        </w:rPr>
        <w:pPrChange w:id="32" w:author="Gray, Dewi" w:date="2022-04-13T16:31:00Z">
          <w:pPr>
            <w:pStyle w:val="ListParagraph"/>
            <w:numPr>
              <w:numId w:val="4"/>
            </w:numPr>
            <w:tabs>
              <w:tab w:val="left" w:pos="651"/>
              <w:tab w:val="left" w:pos="652"/>
            </w:tabs>
            <w:ind w:left="432"/>
          </w:pPr>
        </w:pPrChange>
      </w:pPr>
      <w:r>
        <w:rPr>
          <w:sz w:val="24"/>
        </w:rPr>
        <w:t>Amount</w:t>
      </w:r>
      <w:ins w:id="33" w:author="Gray, Dewi" w:date="2021-03-22T10:41:00Z">
        <w:r w:rsidR="00220FA0">
          <w:rPr>
            <w:sz w:val="24"/>
          </w:rPr>
          <w:t>.</w:t>
        </w:r>
      </w:ins>
    </w:p>
    <w:p w:rsidR="00001964" w:rsidRDefault="00001964">
      <w:pPr>
        <w:pStyle w:val="ListParagraph"/>
        <w:numPr>
          <w:ilvl w:val="0"/>
          <w:numId w:val="5"/>
        </w:numPr>
        <w:tabs>
          <w:tab w:val="left" w:pos="651"/>
          <w:tab w:val="left" w:pos="652"/>
        </w:tabs>
        <w:rPr>
          <w:sz w:val="24"/>
        </w:rPr>
        <w:pPrChange w:id="34" w:author="Gray, Dewi" w:date="2022-04-13T16:31:00Z">
          <w:pPr>
            <w:pStyle w:val="ListParagraph"/>
            <w:numPr>
              <w:numId w:val="4"/>
            </w:numPr>
            <w:tabs>
              <w:tab w:val="left" w:pos="651"/>
              <w:tab w:val="left" w:pos="652"/>
            </w:tabs>
            <w:ind w:left="432"/>
          </w:pPr>
        </w:pPrChange>
      </w:pPr>
      <w:r>
        <w:rPr>
          <w:sz w:val="24"/>
        </w:rPr>
        <w:t>Warrant or check number reference and</w:t>
      </w:r>
      <w:r>
        <w:rPr>
          <w:spacing w:val="-6"/>
          <w:sz w:val="24"/>
        </w:rPr>
        <w:t xml:space="preserve"> </w:t>
      </w:r>
      <w:r>
        <w:rPr>
          <w:sz w:val="24"/>
        </w:rPr>
        <w:t>date</w:t>
      </w:r>
      <w:ins w:id="35" w:author="Gray, Dewi" w:date="2022-03-02T14:56:00Z">
        <w:r w:rsidR="00EA6B4D">
          <w:rPr>
            <w:sz w:val="24"/>
          </w:rPr>
          <w:t>.</w:t>
        </w:r>
      </w:ins>
    </w:p>
    <w:p w:rsidR="00001964" w:rsidRDefault="00001964">
      <w:pPr>
        <w:pStyle w:val="ListParagraph"/>
        <w:numPr>
          <w:ilvl w:val="0"/>
          <w:numId w:val="5"/>
        </w:numPr>
        <w:tabs>
          <w:tab w:val="left" w:pos="651"/>
          <w:tab w:val="left" w:pos="652"/>
        </w:tabs>
        <w:rPr>
          <w:ins w:id="36" w:author="Gray, Dewi" w:date="2021-03-22T10:41:00Z"/>
          <w:sz w:val="24"/>
        </w:rPr>
        <w:pPrChange w:id="37" w:author="Gray, Dewi" w:date="2022-04-13T16:31:00Z">
          <w:pPr>
            <w:pStyle w:val="ListParagraph"/>
            <w:numPr>
              <w:numId w:val="4"/>
            </w:numPr>
            <w:tabs>
              <w:tab w:val="left" w:pos="651"/>
              <w:tab w:val="left" w:pos="652"/>
            </w:tabs>
            <w:ind w:left="432"/>
          </w:pPr>
        </w:pPrChange>
      </w:pPr>
      <w:del w:id="38" w:author="Gray, Dewi" w:date="2021-03-22T10:41:00Z">
        <w:r w:rsidDel="00220FA0">
          <w:rPr>
            <w:sz w:val="24"/>
          </w:rPr>
          <w:delText>Controller’s receipt</w:delText>
        </w:r>
      </w:del>
      <w:ins w:id="39" w:author="Gray, Dewi" w:date="2021-03-22T10:41:00Z">
        <w:r w:rsidR="00220FA0">
          <w:rPr>
            <w:sz w:val="24"/>
          </w:rPr>
          <w:t>CR</w:t>
        </w:r>
      </w:ins>
      <w:r>
        <w:rPr>
          <w:sz w:val="24"/>
        </w:rPr>
        <w:t xml:space="preserve"> number and</w:t>
      </w:r>
      <w:r>
        <w:rPr>
          <w:spacing w:val="-5"/>
          <w:sz w:val="24"/>
        </w:rPr>
        <w:t xml:space="preserve"> </w:t>
      </w:r>
      <w:r>
        <w:rPr>
          <w:sz w:val="24"/>
        </w:rPr>
        <w:t>date</w:t>
      </w:r>
      <w:ins w:id="40" w:author="Gray, Dewi" w:date="2022-03-02T14:57:00Z">
        <w:r w:rsidR="00EA6B4D">
          <w:rPr>
            <w:sz w:val="24"/>
          </w:rPr>
          <w:t>.</w:t>
        </w:r>
      </w:ins>
    </w:p>
    <w:p w:rsidR="00220FA0" w:rsidRDefault="00220FA0">
      <w:pPr>
        <w:pStyle w:val="ListParagraph"/>
        <w:numPr>
          <w:ilvl w:val="0"/>
          <w:numId w:val="5"/>
        </w:numPr>
        <w:tabs>
          <w:tab w:val="left" w:pos="651"/>
          <w:tab w:val="left" w:pos="652"/>
        </w:tabs>
        <w:rPr>
          <w:sz w:val="24"/>
        </w:rPr>
        <w:pPrChange w:id="41" w:author="Gray, Dewi" w:date="2022-04-13T16:31:00Z">
          <w:pPr>
            <w:pStyle w:val="ListParagraph"/>
            <w:numPr>
              <w:numId w:val="4"/>
            </w:numPr>
            <w:tabs>
              <w:tab w:val="left" w:pos="651"/>
              <w:tab w:val="left" w:pos="652"/>
            </w:tabs>
            <w:ind w:left="432"/>
          </w:pPr>
        </w:pPrChange>
      </w:pPr>
      <w:ins w:id="42" w:author="Gray, Dewi" w:date="2021-03-22T10:41:00Z">
        <w:r>
          <w:rPr>
            <w:sz w:val="24"/>
          </w:rPr>
          <w:t>Evidence that the claimant is e</w:t>
        </w:r>
        <w:r w:rsidR="00534994">
          <w:rPr>
            <w:sz w:val="24"/>
          </w:rPr>
          <w:t>ntitled to the payment if they are</w:t>
        </w:r>
        <w:r>
          <w:rPr>
            <w:sz w:val="24"/>
          </w:rPr>
          <w:t xml:space="preserve"> not the original payee or depositor of the unclaimed money.</w:t>
        </w:r>
      </w:ins>
    </w:p>
    <w:p w:rsidR="00001964" w:rsidRDefault="00001964" w:rsidP="00001964">
      <w:pPr>
        <w:pStyle w:val="BodyText"/>
      </w:pPr>
    </w:p>
    <w:p w:rsidR="00001964" w:rsidDel="00220FA0" w:rsidRDefault="00AA28AE" w:rsidP="00001964">
      <w:pPr>
        <w:pStyle w:val="BodyText"/>
        <w:ind w:right="208"/>
        <w:rPr>
          <w:del w:id="43" w:author="Gray, Dewi" w:date="2021-03-22T10:42:00Z"/>
        </w:rPr>
      </w:pPr>
      <w:ins w:id="44" w:author="Gray, Dewi" w:date="2021-03-22T10:42:00Z">
        <w:r>
          <w:t>Agencies/</w:t>
        </w:r>
      </w:ins>
      <w:ins w:id="45" w:author="Gray, Dewi" w:date="2022-04-13T16:21:00Z">
        <w:r>
          <w:t>D</w:t>
        </w:r>
      </w:ins>
      <w:ins w:id="46" w:author="Gray, Dewi" w:date="2021-03-22T10:42:00Z">
        <w:r w:rsidR="00220FA0">
          <w:t xml:space="preserve">epartments </w:t>
        </w:r>
      </w:ins>
      <w:del w:id="47" w:author="Gray, Dewi" w:date="2021-03-22T10:42:00Z">
        <w:r w:rsidR="00001964" w:rsidDel="00220FA0">
          <w:delText>If the claimant is a person other than the original payee or depositor of the unclaimed moneys, evidence must be provided with the claim schedule to show that the claimant is entitled to the payment.</w:delText>
        </w:r>
      </w:del>
    </w:p>
    <w:p w:rsidR="00001964" w:rsidDel="00220FA0" w:rsidRDefault="00001964" w:rsidP="00001964">
      <w:pPr>
        <w:pStyle w:val="BodyText"/>
        <w:rPr>
          <w:del w:id="48" w:author="Gray, Dewi" w:date="2021-03-22T10:42:00Z"/>
        </w:rPr>
      </w:pPr>
    </w:p>
    <w:p w:rsidR="00001964" w:rsidRDefault="00001964" w:rsidP="00220FA0">
      <w:pPr>
        <w:pStyle w:val="BodyText"/>
        <w:ind w:right="394"/>
      </w:pPr>
      <w:del w:id="49" w:author="Gray, Dewi" w:date="2021-03-22T10:42:00Z">
        <w:r w:rsidDel="00220FA0">
          <w:delText xml:space="preserve">Whenever a claim schedule is filed against an unclaimed trust deposit in the Special Deposit Fund, the state agency </w:delText>
        </w:r>
      </w:del>
      <w:proofErr w:type="gramStart"/>
      <w:r>
        <w:t>will</w:t>
      </w:r>
      <w:proofErr w:type="gramEnd"/>
      <w:r>
        <w:t xml:space="preserve"> note the claim </w:t>
      </w:r>
      <w:del w:id="50" w:author="Gray, Dewi" w:date="2021-03-22T10:42:00Z">
        <w:r w:rsidDel="00220FA0">
          <w:delText xml:space="preserve">schedule </w:delText>
        </w:r>
      </w:del>
      <w:r>
        <w:t xml:space="preserve">number and date </w:t>
      </w:r>
      <w:ins w:id="51" w:author="Gray, Dewi" w:date="2021-03-22T10:43:00Z">
        <w:r w:rsidR="00220FA0">
          <w:t>next</w:t>
        </w:r>
      </w:ins>
      <w:del w:id="52" w:author="Gray, Dewi" w:date="2021-03-22T10:43:00Z">
        <w:r w:rsidDel="00220FA0">
          <w:delText>opposite</w:delText>
        </w:r>
      </w:del>
      <w:ins w:id="53" w:author="Gray, Dewi" w:date="2021-03-22T10:43:00Z">
        <w:r w:rsidR="00220FA0">
          <w:t xml:space="preserve"> to</w:t>
        </w:r>
      </w:ins>
      <w:r>
        <w:t xml:space="preserve"> the applicable item listed on the </w:t>
      </w:r>
      <w:ins w:id="54" w:author="Gray, Dewi" w:date="2021-03-22T10:43:00Z">
        <w:r w:rsidR="00220FA0">
          <w:t xml:space="preserve">agency/department </w:t>
        </w:r>
      </w:ins>
      <w:del w:id="55" w:author="Gray, Dewi" w:date="2021-03-22T10:43:00Z">
        <w:r w:rsidDel="00220FA0">
          <w:delText xml:space="preserve">duplicate </w:delText>
        </w:r>
      </w:del>
      <w:r>
        <w:t>copy of the schedule of unclaimed trust deposits</w:t>
      </w:r>
      <w:ins w:id="56" w:author="Gray, Dewi" w:date="2021-03-22T10:43:00Z">
        <w:r w:rsidR="00FB1361">
          <w:t xml:space="preserve"> (see SAM </w:t>
        </w:r>
      </w:ins>
      <w:ins w:id="57" w:author="Gray, Dewi" w:date="2022-03-02T15:01:00Z">
        <w:r w:rsidR="00FB1361">
          <w:t>S</w:t>
        </w:r>
      </w:ins>
      <w:ins w:id="58" w:author="Gray, Dewi" w:date="2021-03-22T10:43:00Z">
        <w:r w:rsidR="00220FA0">
          <w:t xml:space="preserve">ection </w:t>
        </w:r>
      </w:ins>
      <w:ins w:id="59" w:author="Gray, Dewi" w:date="2022-03-02T15:02:00Z">
        <w:r w:rsidR="00FB1361">
          <w:fldChar w:fldCharType="begin"/>
        </w:r>
        <w:r w:rsidR="00FB1361">
          <w:instrText xml:space="preserve"> HYPERLINK "https://www.dgs.ca.gov/Resources/SAM/TOC/18000/18424-5" </w:instrText>
        </w:r>
        <w:r w:rsidR="00FB1361">
          <w:fldChar w:fldCharType="separate"/>
        </w:r>
        <w:r w:rsidR="00220FA0" w:rsidRPr="00FB1361">
          <w:rPr>
            <w:rStyle w:val="Hyperlink"/>
          </w:rPr>
          <w:t>18424.5</w:t>
        </w:r>
        <w:r w:rsidR="00FB1361">
          <w:fldChar w:fldCharType="end"/>
        </w:r>
      </w:ins>
      <w:ins w:id="60" w:author="Gray, Dewi" w:date="2021-03-22T10:43:00Z">
        <w:r w:rsidR="00220FA0">
          <w:t>)</w:t>
        </w:r>
      </w:ins>
      <w:r>
        <w:t>.</w:t>
      </w:r>
    </w:p>
    <w:p w:rsidR="00055F9E" w:rsidRDefault="00055F9E" w:rsidP="00001964">
      <w:pPr>
        <w:pStyle w:val="BodyText"/>
        <w:ind w:right="315"/>
      </w:pPr>
    </w:p>
    <w:p w:rsidR="00055F9E" w:rsidRDefault="00055F9E" w:rsidP="00001964">
      <w:pPr>
        <w:pStyle w:val="BodyText"/>
        <w:ind w:right="315"/>
      </w:pPr>
    </w:p>
    <w:sectPr w:rsidR="00055F9E" w:rsidSect="00115C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403" w:rsidRDefault="005B14C7">
      <w:r>
        <w:separator/>
      </w:r>
    </w:p>
  </w:endnote>
  <w:endnote w:type="continuationSeparator" w:id="0">
    <w:p w:rsidR="00C84403" w:rsidRDefault="005B1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C6F" w:rsidRDefault="00115C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1ED" w:rsidRDefault="003911ED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C6F" w:rsidRDefault="00115C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403" w:rsidRDefault="005B14C7">
      <w:r>
        <w:separator/>
      </w:r>
    </w:p>
  </w:footnote>
  <w:footnote w:type="continuationSeparator" w:id="0">
    <w:p w:rsidR="00C84403" w:rsidRDefault="005B1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C6F" w:rsidRDefault="00115C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C6F" w:rsidRDefault="00115C6F" w:rsidP="00115C6F">
    <w:pPr>
      <w:pStyle w:val="Header"/>
      <w:tabs>
        <w:tab w:val="left" w:pos="8640"/>
      </w:tabs>
      <w:jc w:val="center"/>
    </w:pPr>
    <w:r>
      <w:rPr>
        <w:b/>
        <w:sz w:val="24"/>
      </w:rPr>
      <w:t>SAM – TRUST AND AGENCY FUNDS (OTHER)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C6F" w:rsidRDefault="00115C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3E41"/>
    <w:multiLevelType w:val="hybridMultilevel"/>
    <w:tmpl w:val="F8904720"/>
    <w:lvl w:ilvl="0" w:tplc="FE3E5BBA">
      <w:start w:val="1"/>
      <w:numFmt w:val="lowerLetter"/>
      <w:lvlText w:val="%1."/>
      <w:lvlJc w:val="left"/>
      <w:pPr>
        <w:ind w:left="432" w:hanging="432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569067EA">
      <w:numFmt w:val="bullet"/>
      <w:lvlText w:val="•"/>
      <w:lvlJc w:val="left"/>
      <w:pPr>
        <w:ind w:left="1354" w:hanging="432"/>
      </w:pPr>
      <w:rPr>
        <w:rFonts w:hint="default"/>
        <w:lang w:val="en-US" w:eastAsia="en-US" w:bidi="en-US"/>
      </w:rPr>
    </w:lvl>
    <w:lvl w:ilvl="2" w:tplc="EC484B22">
      <w:numFmt w:val="bullet"/>
      <w:lvlText w:val="•"/>
      <w:lvlJc w:val="left"/>
      <w:pPr>
        <w:ind w:left="2268" w:hanging="432"/>
      </w:pPr>
      <w:rPr>
        <w:rFonts w:hint="default"/>
        <w:lang w:val="en-US" w:eastAsia="en-US" w:bidi="en-US"/>
      </w:rPr>
    </w:lvl>
    <w:lvl w:ilvl="3" w:tplc="D18C671E">
      <w:numFmt w:val="bullet"/>
      <w:lvlText w:val="•"/>
      <w:lvlJc w:val="left"/>
      <w:pPr>
        <w:ind w:left="3182" w:hanging="432"/>
      </w:pPr>
      <w:rPr>
        <w:rFonts w:hint="default"/>
        <w:lang w:val="en-US" w:eastAsia="en-US" w:bidi="en-US"/>
      </w:rPr>
    </w:lvl>
    <w:lvl w:ilvl="4" w:tplc="7B70F77C">
      <w:numFmt w:val="bullet"/>
      <w:lvlText w:val="•"/>
      <w:lvlJc w:val="left"/>
      <w:pPr>
        <w:ind w:left="4096" w:hanging="432"/>
      </w:pPr>
      <w:rPr>
        <w:rFonts w:hint="default"/>
        <w:lang w:val="en-US" w:eastAsia="en-US" w:bidi="en-US"/>
      </w:rPr>
    </w:lvl>
    <w:lvl w:ilvl="5" w:tplc="052CDDB8">
      <w:numFmt w:val="bullet"/>
      <w:lvlText w:val="•"/>
      <w:lvlJc w:val="left"/>
      <w:pPr>
        <w:ind w:left="5010" w:hanging="432"/>
      </w:pPr>
      <w:rPr>
        <w:rFonts w:hint="default"/>
        <w:lang w:val="en-US" w:eastAsia="en-US" w:bidi="en-US"/>
      </w:rPr>
    </w:lvl>
    <w:lvl w:ilvl="6" w:tplc="97E838B8">
      <w:numFmt w:val="bullet"/>
      <w:lvlText w:val="•"/>
      <w:lvlJc w:val="left"/>
      <w:pPr>
        <w:ind w:left="5924" w:hanging="432"/>
      </w:pPr>
      <w:rPr>
        <w:rFonts w:hint="default"/>
        <w:lang w:val="en-US" w:eastAsia="en-US" w:bidi="en-US"/>
      </w:rPr>
    </w:lvl>
    <w:lvl w:ilvl="7" w:tplc="4398A518">
      <w:numFmt w:val="bullet"/>
      <w:lvlText w:val="•"/>
      <w:lvlJc w:val="left"/>
      <w:pPr>
        <w:ind w:left="6838" w:hanging="432"/>
      </w:pPr>
      <w:rPr>
        <w:rFonts w:hint="default"/>
        <w:lang w:val="en-US" w:eastAsia="en-US" w:bidi="en-US"/>
      </w:rPr>
    </w:lvl>
    <w:lvl w:ilvl="8" w:tplc="0374B138">
      <w:numFmt w:val="bullet"/>
      <w:lvlText w:val="•"/>
      <w:lvlJc w:val="left"/>
      <w:pPr>
        <w:ind w:left="7752" w:hanging="432"/>
      </w:pPr>
      <w:rPr>
        <w:rFonts w:hint="default"/>
        <w:lang w:val="en-US" w:eastAsia="en-US" w:bidi="en-US"/>
      </w:rPr>
    </w:lvl>
  </w:abstractNum>
  <w:abstractNum w:abstractNumId="1" w15:restartNumberingAfterBreak="0">
    <w:nsid w:val="1D4D4D82"/>
    <w:multiLevelType w:val="hybridMultilevel"/>
    <w:tmpl w:val="656C3C6A"/>
    <w:lvl w:ilvl="0" w:tplc="D354D1A2">
      <w:start w:val="1"/>
      <w:numFmt w:val="decimal"/>
      <w:lvlText w:val="%1."/>
      <w:lvlJc w:val="left"/>
      <w:pPr>
        <w:ind w:left="432" w:hanging="432"/>
        <w:jc w:val="left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pacing w:val="-2"/>
        <w:w w:val="99"/>
        <w:sz w:val="24"/>
        <w:szCs w:val="24"/>
        <w:vertAlign w:val="baseline"/>
        <w:lang w:val="en-US" w:eastAsia="en-US" w:bidi="en-US"/>
      </w:rPr>
    </w:lvl>
    <w:lvl w:ilvl="1" w:tplc="569067EA">
      <w:numFmt w:val="bullet"/>
      <w:lvlText w:val="•"/>
      <w:lvlJc w:val="left"/>
      <w:pPr>
        <w:ind w:left="1354" w:hanging="432"/>
      </w:pPr>
      <w:rPr>
        <w:rFonts w:hint="default"/>
        <w:lang w:val="en-US" w:eastAsia="en-US" w:bidi="en-US"/>
      </w:rPr>
    </w:lvl>
    <w:lvl w:ilvl="2" w:tplc="EC484B22">
      <w:numFmt w:val="bullet"/>
      <w:lvlText w:val="•"/>
      <w:lvlJc w:val="left"/>
      <w:pPr>
        <w:ind w:left="2268" w:hanging="432"/>
      </w:pPr>
      <w:rPr>
        <w:rFonts w:hint="default"/>
        <w:lang w:val="en-US" w:eastAsia="en-US" w:bidi="en-US"/>
      </w:rPr>
    </w:lvl>
    <w:lvl w:ilvl="3" w:tplc="D18C671E">
      <w:numFmt w:val="bullet"/>
      <w:lvlText w:val="•"/>
      <w:lvlJc w:val="left"/>
      <w:pPr>
        <w:ind w:left="3182" w:hanging="432"/>
      </w:pPr>
      <w:rPr>
        <w:rFonts w:hint="default"/>
        <w:lang w:val="en-US" w:eastAsia="en-US" w:bidi="en-US"/>
      </w:rPr>
    </w:lvl>
    <w:lvl w:ilvl="4" w:tplc="7B70F77C">
      <w:numFmt w:val="bullet"/>
      <w:lvlText w:val="•"/>
      <w:lvlJc w:val="left"/>
      <w:pPr>
        <w:ind w:left="4096" w:hanging="432"/>
      </w:pPr>
      <w:rPr>
        <w:rFonts w:hint="default"/>
        <w:lang w:val="en-US" w:eastAsia="en-US" w:bidi="en-US"/>
      </w:rPr>
    </w:lvl>
    <w:lvl w:ilvl="5" w:tplc="052CDDB8">
      <w:numFmt w:val="bullet"/>
      <w:lvlText w:val="•"/>
      <w:lvlJc w:val="left"/>
      <w:pPr>
        <w:ind w:left="5010" w:hanging="432"/>
      </w:pPr>
      <w:rPr>
        <w:rFonts w:hint="default"/>
        <w:lang w:val="en-US" w:eastAsia="en-US" w:bidi="en-US"/>
      </w:rPr>
    </w:lvl>
    <w:lvl w:ilvl="6" w:tplc="97E838B8">
      <w:numFmt w:val="bullet"/>
      <w:lvlText w:val="•"/>
      <w:lvlJc w:val="left"/>
      <w:pPr>
        <w:ind w:left="5924" w:hanging="432"/>
      </w:pPr>
      <w:rPr>
        <w:rFonts w:hint="default"/>
        <w:lang w:val="en-US" w:eastAsia="en-US" w:bidi="en-US"/>
      </w:rPr>
    </w:lvl>
    <w:lvl w:ilvl="7" w:tplc="4398A518">
      <w:numFmt w:val="bullet"/>
      <w:lvlText w:val="•"/>
      <w:lvlJc w:val="left"/>
      <w:pPr>
        <w:ind w:left="6838" w:hanging="432"/>
      </w:pPr>
      <w:rPr>
        <w:rFonts w:hint="default"/>
        <w:lang w:val="en-US" w:eastAsia="en-US" w:bidi="en-US"/>
      </w:rPr>
    </w:lvl>
    <w:lvl w:ilvl="8" w:tplc="0374B138">
      <w:numFmt w:val="bullet"/>
      <w:lvlText w:val="•"/>
      <w:lvlJc w:val="left"/>
      <w:pPr>
        <w:ind w:left="7752" w:hanging="432"/>
      </w:pPr>
      <w:rPr>
        <w:rFonts w:hint="default"/>
        <w:lang w:val="en-US" w:eastAsia="en-US" w:bidi="en-US"/>
      </w:rPr>
    </w:lvl>
  </w:abstractNum>
  <w:abstractNum w:abstractNumId="2" w15:restartNumberingAfterBreak="0">
    <w:nsid w:val="23BE5F3B"/>
    <w:multiLevelType w:val="hybridMultilevel"/>
    <w:tmpl w:val="5ED6BA36"/>
    <w:lvl w:ilvl="0" w:tplc="2568551E">
      <w:start w:val="1"/>
      <w:numFmt w:val="decimal"/>
      <w:lvlText w:val="%1."/>
      <w:lvlJc w:val="left"/>
      <w:pPr>
        <w:ind w:left="1300" w:hanging="360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1" w:tplc="F13E65AE">
      <w:start w:val="1"/>
      <w:numFmt w:val="lowerLetter"/>
      <w:lvlText w:val="%2."/>
      <w:lvlJc w:val="left"/>
      <w:pPr>
        <w:ind w:left="1372" w:hanging="432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1F58CC7A">
      <w:numFmt w:val="bullet"/>
      <w:lvlText w:val="•"/>
      <w:lvlJc w:val="left"/>
      <w:pPr>
        <w:ind w:left="2395" w:hanging="432"/>
      </w:pPr>
      <w:rPr>
        <w:rFonts w:hint="default"/>
        <w:lang w:val="en-US" w:eastAsia="en-US" w:bidi="en-US"/>
      </w:rPr>
    </w:lvl>
    <w:lvl w:ilvl="3" w:tplc="EEB08930">
      <w:numFmt w:val="bullet"/>
      <w:lvlText w:val="•"/>
      <w:lvlJc w:val="left"/>
      <w:pPr>
        <w:ind w:left="3411" w:hanging="432"/>
      </w:pPr>
      <w:rPr>
        <w:rFonts w:hint="default"/>
        <w:lang w:val="en-US" w:eastAsia="en-US" w:bidi="en-US"/>
      </w:rPr>
    </w:lvl>
    <w:lvl w:ilvl="4" w:tplc="9CB2EE56">
      <w:numFmt w:val="bullet"/>
      <w:lvlText w:val="•"/>
      <w:lvlJc w:val="left"/>
      <w:pPr>
        <w:ind w:left="4426" w:hanging="432"/>
      </w:pPr>
      <w:rPr>
        <w:rFonts w:hint="default"/>
        <w:lang w:val="en-US" w:eastAsia="en-US" w:bidi="en-US"/>
      </w:rPr>
    </w:lvl>
    <w:lvl w:ilvl="5" w:tplc="E1BECE96">
      <w:numFmt w:val="bullet"/>
      <w:lvlText w:val="•"/>
      <w:lvlJc w:val="left"/>
      <w:pPr>
        <w:ind w:left="5442" w:hanging="432"/>
      </w:pPr>
      <w:rPr>
        <w:rFonts w:hint="default"/>
        <w:lang w:val="en-US" w:eastAsia="en-US" w:bidi="en-US"/>
      </w:rPr>
    </w:lvl>
    <w:lvl w:ilvl="6" w:tplc="D91A535C">
      <w:numFmt w:val="bullet"/>
      <w:lvlText w:val="•"/>
      <w:lvlJc w:val="left"/>
      <w:pPr>
        <w:ind w:left="6457" w:hanging="432"/>
      </w:pPr>
      <w:rPr>
        <w:rFonts w:hint="default"/>
        <w:lang w:val="en-US" w:eastAsia="en-US" w:bidi="en-US"/>
      </w:rPr>
    </w:lvl>
    <w:lvl w:ilvl="7" w:tplc="6BD429E6">
      <w:numFmt w:val="bullet"/>
      <w:lvlText w:val="•"/>
      <w:lvlJc w:val="left"/>
      <w:pPr>
        <w:ind w:left="7473" w:hanging="432"/>
      </w:pPr>
      <w:rPr>
        <w:rFonts w:hint="default"/>
        <w:lang w:val="en-US" w:eastAsia="en-US" w:bidi="en-US"/>
      </w:rPr>
    </w:lvl>
    <w:lvl w:ilvl="8" w:tplc="E06ACEDE">
      <w:numFmt w:val="bullet"/>
      <w:lvlText w:val="•"/>
      <w:lvlJc w:val="left"/>
      <w:pPr>
        <w:ind w:left="8488" w:hanging="432"/>
      </w:pPr>
      <w:rPr>
        <w:rFonts w:hint="default"/>
        <w:lang w:val="en-US" w:eastAsia="en-US" w:bidi="en-US"/>
      </w:rPr>
    </w:lvl>
  </w:abstractNum>
  <w:abstractNum w:abstractNumId="3" w15:restartNumberingAfterBreak="0">
    <w:nsid w:val="2ACB5BF9"/>
    <w:multiLevelType w:val="hybridMultilevel"/>
    <w:tmpl w:val="30A0C57E"/>
    <w:lvl w:ilvl="0" w:tplc="D354D1A2">
      <w:start w:val="1"/>
      <w:numFmt w:val="decimal"/>
      <w:lvlText w:val="%1."/>
      <w:lvlJc w:val="left"/>
      <w:pPr>
        <w:ind w:left="432" w:hanging="432"/>
        <w:jc w:val="left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pacing w:val="-2"/>
        <w:w w:val="99"/>
        <w:sz w:val="24"/>
        <w:szCs w:val="24"/>
        <w:vertAlign w:val="baseline"/>
        <w:lang w:val="en-US" w:eastAsia="en-US" w:bidi="en-US"/>
      </w:rPr>
    </w:lvl>
    <w:lvl w:ilvl="1" w:tplc="3AAC4A06">
      <w:numFmt w:val="bullet"/>
      <w:lvlText w:val="•"/>
      <w:lvlJc w:val="left"/>
      <w:pPr>
        <w:ind w:left="1354" w:hanging="432"/>
      </w:pPr>
      <w:rPr>
        <w:rFonts w:hint="default"/>
        <w:lang w:val="en-US" w:eastAsia="en-US" w:bidi="en-US"/>
      </w:rPr>
    </w:lvl>
    <w:lvl w:ilvl="2" w:tplc="15DC0F16">
      <w:numFmt w:val="bullet"/>
      <w:lvlText w:val="•"/>
      <w:lvlJc w:val="left"/>
      <w:pPr>
        <w:ind w:left="2268" w:hanging="432"/>
      </w:pPr>
      <w:rPr>
        <w:rFonts w:hint="default"/>
        <w:lang w:val="en-US" w:eastAsia="en-US" w:bidi="en-US"/>
      </w:rPr>
    </w:lvl>
    <w:lvl w:ilvl="3" w:tplc="11509534">
      <w:numFmt w:val="bullet"/>
      <w:lvlText w:val="•"/>
      <w:lvlJc w:val="left"/>
      <w:pPr>
        <w:ind w:left="3182" w:hanging="432"/>
      </w:pPr>
      <w:rPr>
        <w:rFonts w:hint="default"/>
        <w:lang w:val="en-US" w:eastAsia="en-US" w:bidi="en-US"/>
      </w:rPr>
    </w:lvl>
    <w:lvl w:ilvl="4" w:tplc="7844264E">
      <w:numFmt w:val="bullet"/>
      <w:lvlText w:val="•"/>
      <w:lvlJc w:val="left"/>
      <w:pPr>
        <w:ind w:left="4096" w:hanging="432"/>
      </w:pPr>
      <w:rPr>
        <w:rFonts w:hint="default"/>
        <w:lang w:val="en-US" w:eastAsia="en-US" w:bidi="en-US"/>
      </w:rPr>
    </w:lvl>
    <w:lvl w:ilvl="5" w:tplc="CC10F720">
      <w:numFmt w:val="bullet"/>
      <w:lvlText w:val="•"/>
      <w:lvlJc w:val="left"/>
      <w:pPr>
        <w:ind w:left="5010" w:hanging="432"/>
      </w:pPr>
      <w:rPr>
        <w:rFonts w:hint="default"/>
        <w:lang w:val="en-US" w:eastAsia="en-US" w:bidi="en-US"/>
      </w:rPr>
    </w:lvl>
    <w:lvl w:ilvl="6" w:tplc="1F009F62">
      <w:numFmt w:val="bullet"/>
      <w:lvlText w:val="•"/>
      <w:lvlJc w:val="left"/>
      <w:pPr>
        <w:ind w:left="5924" w:hanging="432"/>
      </w:pPr>
      <w:rPr>
        <w:rFonts w:hint="default"/>
        <w:lang w:val="en-US" w:eastAsia="en-US" w:bidi="en-US"/>
      </w:rPr>
    </w:lvl>
    <w:lvl w:ilvl="7" w:tplc="DEECC150">
      <w:numFmt w:val="bullet"/>
      <w:lvlText w:val="•"/>
      <w:lvlJc w:val="left"/>
      <w:pPr>
        <w:ind w:left="6838" w:hanging="432"/>
      </w:pPr>
      <w:rPr>
        <w:rFonts w:hint="default"/>
        <w:lang w:val="en-US" w:eastAsia="en-US" w:bidi="en-US"/>
      </w:rPr>
    </w:lvl>
    <w:lvl w:ilvl="8" w:tplc="C5BE8B90">
      <w:numFmt w:val="bullet"/>
      <w:lvlText w:val="•"/>
      <w:lvlJc w:val="left"/>
      <w:pPr>
        <w:ind w:left="7752" w:hanging="432"/>
      </w:pPr>
      <w:rPr>
        <w:rFonts w:hint="default"/>
        <w:lang w:val="en-US" w:eastAsia="en-US" w:bidi="en-US"/>
      </w:rPr>
    </w:lvl>
  </w:abstractNum>
  <w:abstractNum w:abstractNumId="4" w15:restartNumberingAfterBreak="0">
    <w:nsid w:val="3A4074AA"/>
    <w:multiLevelType w:val="hybridMultilevel"/>
    <w:tmpl w:val="E444ACC8"/>
    <w:lvl w:ilvl="0" w:tplc="DFEE4CC2">
      <w:start w:val="1"/>
      <w:numFmt w:val="lowerLetter"/>
      <w:lvlText w:val="%1."/>
      <w:lvlJc w:val="left"/>
      <w:pPr>
        <w:ind w:left="652" w:hanging="432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3AAC4A06">
      <w:numFmt w:val="bullet"/>
      <w:lvlText w:val="•"/>
      <w:lvlJc w:val="left"/>
      <w:pPr>
        <w:ind w:left="1574" w:hanging="432"/>
      </w:pPr>
      <w:rPr>
        <w:rFonts w:hint="default"/>
        <w:lang w:val="en-US" w:eastAsia="en-US" w:bidi="en-US"/>
      </w:rPr>
    </w:lvl>
    <w:lvl w:ilvl="2" w:tplc="15DC0F16">
      <w:numFmt w:val="bullet"/>
      <w:lvlText w:val="•"/>
      <w:lvlJc w:val="left"/>
      <w:pPr>
        <w:ind w:left="2488" w:hanging="432"/>
      </w:pPr>
      <w:rPr>
        <w:rFonts w:hint="default"/>
        <w:lang w:val="en-US" w:eastAsia="en-US" w:bidi="en-US"/>
      </w:rPr>
    </w:lvl>
    <w:lvl w:ilvl="3" w:tplc="11509534">
      <w:numFmt w:val="bullet"/>
      <w:lvlText w:val="•"/>
      <w:lvlJc w:val="left"/>
      <w:pPr>
        <w:ind w:left="3402" w:hanging="432"/>
      </w:pPr>
      <w:rPr>
        <w:rFonts w:hint="default"/>
        <w:lang w:val="en-US" w:eastAsia="en-US" w:bidi="en-US"/>
      </w:rPr>
    </w:lvl>
    <w:lvl w:ilvl="4" w:tplc="7844264E">
      <w:numFmt w:val="bullet"/>
      <w:lvlText w:val="•"/>
      <w:lvlJc w:val="left"/>
      <w:pPr>
        <w:ind w:left="4316" w:hanging="432"/>
      </w:pPr>
      <w:rPr>
        <w:rFonts w:hint="default"/>
        <w:lang w:val="en-US" w:eastAsia="en-US" w:bidi="en-US"/>
      </w:rPr>
    </w:lvl>
    <w:lvl w:ilvl="5" w:tplc="CC10F720">
      <w:numFmt w:val="bullet"/>
      <w:lvlText w:val="•"/>
      <w:lvlJc w:val="left"/>
      <w:pPr>
        <w:ind w:left="5230" w:hanging="432"/>
      </w:pPr>
      <w:rPr>
        <w:rFonts w:hint="default"/>
        <w:lang w:val="en-US" w:eastAsia="en-US" w:bidi="en-US"/>
      </w:rPr>
    </w:lvl>
    <w:lvl w:ilvl="6" w:tplc="1F009F62">
      <w:numFmt w:val="bullet"/>
      <w:lvlText w:val="•"/>
      <w:lvlJc w:val="left"/>
      <w:pPr>
        <w:ind w:left="6144" w:hanging="432"/>
      </w:pPr>
      <w:rPr>
        <w:rFonts w:hint="default"/>
        <w:lang w:val="en-US" w:eastAsia="en-US" w:bidi="en-US"/>
      </w:rPr>
    </w:lvl>
    <w:lvl w:ilvl="7" w:tplc="DEECC150">
      <w:numFmt w:val="bullet"/>
      <w:lvlText w:val="•"/>
      <w:lvlJc w:val="left"/>
      <w:pPr>
        <w:ind w:left="7058" w:hanging="432"/>
      </w:pPr>
      <w:rPr>
        <w:rFonts w:hint="default"/>
        <w:lang w:val="en-US" w:eastAsia="en-US" w:bidi="en-US"/>
      </w:rPr>
    </w:lvl>
    <w:lvl w:ilvl="8" w:tplc="C5BE8B90">
      <w:numFmt w:val="bullet"/>
      <w:lvlText w:val="•"/>
      <w:lvlJc w:val="left"/>
      <w:pPr>
        <w:ind w:left="7972" w:hanging="432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ray, Dewi">
    <w15:presenceInfo w15:providerId="AD" w15:userId="S-1-5-21-2018394313-652884422-1811762917-192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zNjU0tzQ0NTKyNLdU0lEKTi0uzszPAykwNK8FAMPkrmktAAAA"/>
  </w:docVars>
  <w:rsids>
    <w:rsidRoot w:val="003911ED"/>
    <w:rsid w:val="00001964"/>
    <w:rsid w:val="0002371A"/>
    <w:rsid w:val="00055F9E"/>
    <w:rsid w:val="00080543"/>
    <w:rsid w:val="00082E68"/>
    <w:rsid w:val="00115C6F"/>
    <w:rsid w:val="001D17BD"/>
    <w:rsid w:val="001D393C"/>
    <w:rsid w:val="001F399F"/>
    <w:rsid w:val="002103FF"/>
    <w:rsid w:val="002118AC"/>
    <w:rsid w:val="00220FA0"/>
    <w:rsid w:val="00221C8A"/>
    <w:rsid w:val="00240933"/>
    <w:rsid w:val="002B7D44"/>
    <w:rsid w:val="00303F0D"/>
    <w:rsid w:val="00307EEE"/>
    <w:rsid w:val="003107A6"/>
    <w:rsid w:val="003911ED"/>
    <w:rsid w:val="00397B06"/>
    <w:rsid w:val="00405DEE"/>
    <w:rsid w:val="004350D0"/>
    <w:rsid w:val="00455D9E"/>
    <w:rsid w:val="0051218A"/>
    <w:rsid w:val="00534994"/>
    <w:rsid w:val="005B14C7"/>
    <w:rsid w:val="005B5858"/>
    <w:rsid w:val="005C2A97"/>
    <w:rsid w:val="006002B8"/>
    <w:rsid w:val="006367A2"/>
    <w:rsid w:val="006E5A5C"/>
    <w:rsid w:val="0072626F"/>
    <w:rsid w:val="007454EA"/>
    <w:rsid w:val="00763BFF"/>
    <w:rsid w:val="00850517"/>
    <w:rsid w:val="008B1831"/>
    <w:rsid w:val="008F0D92"/>
    <w:rsid w:val="00907BBE"/>
    <w:rsid w:val="00913ECF"/>
    <w:rsid w:val="009D7DA5"/>
    <w:rsid w:val="00A1332A"/>
    <w:rsid w:val="00AA28AE"/>
    <w:rsid w:val="00AF0A1E"/>
    <w:rsid w:val="00BA512D"/>
    <w:rsid w:val="00C64A89"/>
    <w:rsid w:val="00C84403"/>
    <w:rsid w:val="00D73179"/>
    <w:rsid w:val="00DA4781"/>
    <w:rsid w:val="00DF6CE9"/>
    <w:rsid w:val="00EA6B4D"/>
    <w:rsid w:val="00EB0F51"/>
    <w:rsid w:val="00ED1F90"/>
    <w:rsid w:val="00EE798D"/>
    <w:rsid w:val="00FB1361"/>
    <w:rsid w:val="00FC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0FA12B"/>
  <w15:docId w15:val="{8841B169-9EC0-4A34-9971-2C74588F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12"/>
      <w:ind w:left="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52" w:hanging="432"/>
    </w:pPr>
  </w:style>
  <w:style w:type="paragraph" w:customStyle="1" w:styleId="TableParagraph">
    <w:name w:val="Table Paragraph"/>
    <w:basedOn w:val="Normal"/>
    <w:uiPriority w:val="1"/>
    <w:qFormat/>
    <w:pPr>
      <w:spacing w:before="134"/>
      <w:ind w:left="108"/>
    </w:pPr>
  </w:style>
  <w:style w:type="character" w:styleId="Hyperlink">
    <w:name w:val="Hyperlink"/>
    <w:basedOn w:val="DefaultParagraphFont"/>
    <w:uiPriority w:val="99"/>
    <w:unhideWhenUsed/>
    <w:rsid w:val="006E5A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A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A1E"/>
    <w:rPr>
      <w:rFonts w:ascii="Segoe UI" w:eastAsia="Arial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AF0A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A1E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F0A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A1E"/>
    <w:rPr>
      <w:rFonts w:ascii="Arial" w:eastAsia="Arial" w:hAnsi="Arial" w:cs="Arial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D17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1254</Characters>
  <Application>Microsoft Office Word</Application>
  <DocSecurity>0</DocSecurity>
  <Lines>40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Isaac@DGS</dc:creator>
  <cp:lastModifiedBy>Gray, Dewi</cp:lastModifiedBy>
  <cp:revision>4</cp:revision>
  <dcterms:created xsi:type="dcterms:W3CDTF">2022-04-13T23:31:00Z</dcterms:created>
  <dcterms:modified xsi:type="dcterms:W3CDTF">2022-05-11T22:45:00Z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2016-06-30T00:00:00Z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2019-02-07T00:00:00Z</vt:filetime>
  </property>
</Properties>
</file>