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D" w:rsidRDefault="009A231B" w:rsidP="003107A6">
      <w:pPr>
        <w:pStyle w:val="Heading1"/>
        <w:tabs>
          <w:tab w:val="right" w:pos="9581"/>
        </w:tabs>
        <w:spacing w:before="82"/>
        <w:ind w:left="0"/>
      </w:pPr>
      <w:r>
        <w:t>REMITTANCES</w:t>
      </w:r>
      <w:r w:rsidR="00783042">
        <w:t xml:space="preserve"> </w:t>
      </w:r>
      <w:ins w:id="0" w:author="Gray, Dewi" w:date="2021-03-22T10:04:00Z">
        <w:r w:rsidR="00F37271">
          <w:t xml:space="preserve">OF UNCLAIMED MONEY </w:t>
        </w:r>
      </w:ins>
      <w:r w:rsidR="00783042">
        <w:t>TO</w:t>
      </w:r>
      <w:r w:rsidR="00617991">
        <w:t xml:space="preserve"> SPECIAL DEPOSIT FUND</w:t>
      </w:r>
      <w:r w:rsidR="00617991">
        <w:tab/>
        <w:t>18424.5</w:t>
      </w:r>
    </w:p>
    <w:p w:rsidR="00847E34" w:rsidRDefault="00847E34" w:rsidP="00847E34">
      <w:pPr>
        <w:pStyle w:val="BodyText"/>
      </w:pPr>
      <w:r>
        <w:t>(Revised</w:t>
      </w:r>
      <w:ins w:id="1" w:author="Gray, Dewi" w:date="2021-03-22T10:04:00Z">
        <w:r w:rsidR="00F37271">
          <w:t xml:space="preserve"> and Renamed</w:t>
        </w:r>
      </w:ins>
      <w:r>
        <w:t xml:space="preserve"> </w:t>
      </w:r>
      <w:ins w:id="2" w:author="Gray, Dewi" w:date="2021-03-22T10:04:00Z">
        <w:r w:rsidR="00AC4523">
          <w:t>05</w:t>
        </w:r>
      </w:ins>
      <w:del w:id="3" w:author="Gray, Dewi" w:date="2021-03-22T10:04:00Z">
        <w:r w:rsidDel="00F37271">
          <w:delText>9</w:delText>
        </w:r>
      </w:del>
      <w:r>
        <w:t>/20</w:t>
      </w:r>
      <w:ins w:id="4" w:author="Gray, Dewi" w:date="2021-03-22T10:04:00Z">
        <w:r w:rsidR="00293C6B">
          <w:t>22</w:t>
        </w:r>
      </w:ins>
      <w:del w:id="5" w:author="Gray, Dewi" w:date="2021-03-22T10:04:00Z">
        <w:r w:rsidDel="00F37271">
          <w:delText>00</w:delText>
        </w:r>
      </w:del>
      <w:r>
        <w:t>)</w:t>
      </w:r>
    </w:p>
    <w:p w:rsidR="00847E34" w:rsidRDefault="00847E34" w:rsidP="00847E34">
      <w:pPr>
        <w:pStyle w:val="BodyText"/>
      </w:pPr>
    </w:p>
    <w:p w:rsidR="00847E34" w:rsidRDefault="00F37271">
      <w:pPr>
        <w:pStyle w:val="BodyText"/>
        <w:pPrChange w:id="6" w:author="Gray, Dewi" w:date="2021-03-22T10:05:00Z">
          <w:pPr>
            <w:pStyle w:val="BodyText"/>
            <w:ind w:right="408"/>
          </w:pPr>
        </w:pPrChange>
      </w:pPr>
      <w:ins w:id="7" w:author="Gray, Dewi" w:date="2021-03-22T10:04:00Z">
        <w:r>
          <w:t>A</w:t>
        </w:r>
      </w:ins>
      <w:del w:id="8" w:author="Gray, Dewi" w:date="2021-03-22T10:04:00Z">
        <w:r w:rsidR="00847E34" w:rsidDel="00F37271">
          <w:delText>State a</w:delText>
        </w:r>
      </w:del>
      <w:r w:rsidR="00847E34">
        <w:t>gencies</w:t>
      </w:r>
      <w:ins w:id="9" w:author="Gray, Dewi" w:date="2021-03-22T10:04:00Z">
        <w:r w:rsidR="00B83A4D">
          <w:t>/</w:t>
        </w:r>
      </w:ins>
      <w:ins w:id="10" w:author="Gray, Dewi" w:date="2022-04-15T15:15:00Z">
        <w:r w:rsidR="00B83A4D">
          <w:t>D</w:t>
        </w:r>
      </w:ins>
      <w:ins w:id="11" w:author="Gray, Dewi" w:date="2021-03-22T10:04:00Z">
        <w:r>
          <w:t>epartments</w:t>
        </w:r>
      </w:ins>
      <w:r w:rsidR="00847E34">
        <w:t xml:space="preserve"> remitting unclaimed money</w:t>
      </w:r>
      <w:del w:id="12" w:author="Gray, Dewi" w:date="2022-03-02T20:28:00Z">
        <w:r w:rsidR="00847E34" w:rsidDel="00D04B49">
          <w:delText>s</w:delText>
        </w:r>
      </w:del>
      <w:r w:rsidR="00847E34">
        <w:t xml:space="preserve"> to the Special Deposit Fund will prepare a </w:t>
      </w:r>
      <w:ins w:id="13" w:author="Gray, Dewi" w:date="2021-03-22T10:05:00Z">
        <w:r>
          <w:t xml:space="preserve">schedule of unclaimed trust deposits in duplicate. </w:t>
        </w:r>
      </w:ins>
      <w:ins w:id="14" w:author="Gray, Dewi" w:date="2021-03-22T10:06:00Z">
        <w:r>
          <w:t xml:space="preserve">The original </w:t>
        </w:r>
      </w:ins>
      <w:ins w:id="15" w:author="Gray, Dewi" w:date="2021-03-22T10:07:00Z">
        <w:r w:rsidR="00666A08">
          <w:t>will be emailed</w:t>
        </w:r>
        <w:r>
          <w:t xml:space="preserve"> to</w:t>
        </w:r>
        <w:r w:rsidR="001C3446">
          <w:t xml:space="preserve"> the State Controller’s </w:t>
        </w:r>
        <w:r w:rsidR="001C3446" w:rsidRPr="008411FB">
          <w:t>Office</w:t>
        </w:r>
        <w:r w:rsidRPr="008411FB">
          <w:rPr>
            <w:rPrChange w:id="16" w:author="Gray, Dewi" w:date="2022-03-02T20:37:00Z">
              <w:rPr>
                <w:color w:val="0000FF"/>
                <w:u w:val="single" w:color="0000FF"/>
              </w:rPr>
            </w:rPrChange>
          </w:rPr>
          <w:t xml:space="preserve">, Fiscal Control </w:t>
        </w:r>
      </w:ins>
      <w:ins w:id="17" w:author="Gray, Dewi" w:date="2021-03-22T10:08:00Z">
        <w:r w:rsidR="00666A08" w:rsidRPr="00666A08">
          <w:t xml:space="preserve">Section at </w:t>
        </w:r>
      </w:ins>
      <w:ins w:id="18" w:author="Gray, Dewi" w:date="2022-05-12T19:36:00Z">
        <w:r w:rsidR="009B64D5">
          <w:fldChar w:fldCharType="begin"/>
        </w:r>
        <w:r w:rsidR="009B64D5">
          <w:instrText xml:space="preserve"> HYPERLINK "mailto:fiscalcontrol@sco.ca.gov" </w:instrText>
        </w:r>
        <w:r w:rsidR="009B64D5">
          <w:fldChar w:fldCharType="separate"/>
        </w:r>
        <w:r w:rsidR="00666A08" w:rsidRPr="009B64D5">
          <w:rPr>
            <w:rStyle w:val="Hyperlink"/>
          </w:rPr>
          <w:t>fiscalcontrol@sco.ca.gov</w:t>
        </w:r>
        <w:r w:rsidR="009B64D5">
          <w:fldChar w:fldCharType="end"/>
        </w:r>
      </w:ins>
      <w:bookmarkStart w:id="19" w:name="_GoBack"/>
      <w:bookmarkEnd w:id="19"/>
      <w:ins w:id="20" w:author="Gray, Dewi" w:date="2022-05-12T19:30:00Z">
        <w:r w:rsidR="00666A08">
          <w:t>,</w:t>
        </w:r>
      </w:ins>
      <w:ins w:id="21" w:author="Gray, Dewi" w:date="2021-03-22T10:08:00Z">
        <w:r w:rsidRPr="008411FB">
          <w:rPr>
            <w:rPrChange w:id="22" w:author="Gray, Dewi" w:date="2022-03-02T20:37:00Z">
              <w:rPr>
                <w:color w:val="0000FF"/>
                <w:u w:val="single" w:color="0000FF"/>
              </w:rPr>
            </w:rPrChange>
          </w:rPr>
          <w:t xml:space="preserve"> and t</w:t>
        </w:r>
      </w:ins>
      <w:ins w:id="23" w:author="Gray, Dewi" w:date="2021-03-22T10:07:00Z">
        <w:r w:rsidRPr="008411FB">
          <w:t xml:space="preserve">he duplicate </w:t>
        </w:r>
        <w:r>
          <w:t>will be retained as the agency</w:t>
        </w:r>
      </w:ins>
      <w:ins w:id="24" w:author="Gray, Dewi" w:date="2021-03-22T10:08:00Z">
        <w:r>
          <w:t>/department</w:t>
        </w:r>
      </w:ins>
      <w:ins w:id="25" w:author="Gray, Dewi" w:date="2021-03-22T10:07:00Z">
        <w:r>
          <w:t xml:space="preserve"> copy</w:t>
        </w:r>
      </w:ins>
      <w:ins w:id="26" w:author="Gray, Dewi" w:date="2021-03-22T10:08:00Z">
        <w:r>
          <w:t>.</w:t>
        </w:r>
      </w:ins>
      <w:ins w:id="27" w:author="Gray, Dewi" w:date="2021-03-22T10:07:00Z">
        <w:r>
          <w:t xml:space="preserve"> </w:t>
        </w:r>
      </w:ins>
      <w:del w:id="28" w:author="Gray, Dewi" w:date="2021-03-22T10:08:00Z">
        <w:r w:rsidR="00847E34" w:rsidDel="00F37271">
          <w:delText xml:space="preserve">Report to State Controller of Remittance to State Treasurer (remittance advice) form, CA 21, in triplicate, and a schedule of unclaimed trust deposits in duplicate. </w:delText>
        </w:r>
      </w:del>
      <w:r w:rsidR="00847E34">
        <w:t>The schedule of unclaimed trust deposits must include the following</w:t>
      </w:r>
      <w:ins w:id="29" w:author="Gray, Dewi" w:date="2021-03-22T10:09:00Z">
        <w:r>
          <w:t xml:space="preserve"> information</w:t>
        </w:r>
      </w:ins>
      <w:r w:rsidR="00847E34">
        <w:t>:</w:t>
      </w:r>
    </w:p>
    <w:p w:rsidR="00847E34" w:rsidRDefault="00847E34" w:rsidP="00F37271">
      <w:pPr>
        <w:pStyle w:val="BodyText"/>
      </w:pPr>
    </w:p>
    <w:p w:rsidR="00847E34" w:rsidRDefault="00847E3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30" w:author="Gray, Dewi" w:date="2022-04-13T17:12:00Z">
          <w:pPr>
            <w:pStyle w:val="ListParagraph"/>
            <w:numPr>
              <w:ilvl w:val="1"/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r>
        <w:rPr>
          <w:sz w:val="24"/>
        </w:rPr>
        <w:t xml:space="preserve">Name of </w:t>
      </w:r>
      <w:ins w:id="31" w:author="Gray, Dewi" w:date="2021-03-22T10:09:00Z">
        <w:r w:rsidR="00F37271">
          <w:rPr>
            <w:sz w:val="24"/>
          </w:rPr>
          <w:t xml:space="preserve">the </w:t>
        </w:r>
      </w:ins>
      <w:r>
        <w:rPr>
          <w:sz w:val="24"/>
        </w:rPr>
        <w:t>original payee or</w:t>
      </w:r>
      <w:r>
        <w:rPr>
          <w:spacing w:val="-1"/>
          <w:sz w:val="24"/>
        </w:rPr>
        <w:t xml:space="preserve"> </w:t>
      </w:r>
      <w:r>
        <w:rPr>
          <w:sz w:val="24"/>
        </w:rPr>
        <w:t>depositor</w:t>
      </w:r>
      <w:ins w:id="32" w:author="Gray, Dewi" w:date="2022-05-12T19:09:00Z">
        <w:r w:rsidR="0048148B">
          <w:rPr>
            <w:sz w:val="24"/>
          </w:rPr>
          <w:t>.</w:t>
        </w:r>
      </w:ins>
    </w:p>
    <w:p w:rsidR="00847E34" w:rsidRDefault="00847E3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33" w:author="Gray, Dewi" w:date="2022-04-13T17:12:00Z">
          <w:pPr>
            <w:pStyle w:val="ListParagraph"/>
            <w:numPr>
              <w:ilvl w:val="1"/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r>
        <w:rPr>
          <w:sz w:val="24"/>
        </w:rPr>
        <w:t>Amount</w:t>
      </w:r>
      <w:ins w:id="34" w:author="Gray, Dewi" w:date="2022-05-12T19:09:00Z">
        <w:r w:rsidR="0048148B">
          <w:rPr>
            <w:sz w:val="24"/>
          </w:rPr>
          <w:t>.</w:t>
        </w:r>
      </w:ins>
    </w:p>
    <w:p w:rsidR="00847E34" w:rsidRDefault="00847E3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35" w:author="Gray, Dewi" w:date="2022-04-13T17:12:00Z">
          <w:pPr>
            <w:pStyle w:val="ListParagraph"/>
            <w:numPr>
              <w:ilvl w:val="1"/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r>
        <w:rPr>
          <w:sz w:val="24"/>
        </w:rPr>
        <w:t>Warrant or check number reference and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ins w:id="36" w:author="Gray, Dewi" w:date="2022-05-12T19:09:00Z">
        <w:r w:rsidR="0048148B">
          <w:rPr>
            <w:sz w:val="24"/>
          </w:rPr>
          <w:t>.</w:t>
        </w:r>
      </w:ins>
    </w:p>
    <w:p w:rsidR="00847E34" w:rsidRDefault="00847E34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ins w:id="37" w:author="Gray, Dewi" w:date="2022-05-12T19:07:00Z"/>
          <w:sz w:val="24"/>
        </w:rPr>
        <w:pPrChange w:id="38" w:author="Gray, Dewi" w:date="2022-04-13T17:12:00Z">
          <w:pPr>
            <w:pStyle w:val="ListParagraph"/>
            <w:numPr>
              <w:ilvl w:val="1"/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r>
        <w:rPr>
          <w:sz w:val="24"/>
        </w:rPr>
        <w:t xml:space="preserve">Remittance </w:t>
      </w:r>
      <w:ins w:id="39" w:author="Gray, Dewi" w:date="2022-04-13T16:54:00Z">
        <w:r w:rsidR="0048563E">
          <w:rPr>
            <w:spacing w:val="-1"/>
            <w:sz w:val="24"/>
          </w:rPr>
          <w:t xml:space="preserve">document </w:t>
        </w:r>
      </w:ins>
      <w:del w:id="40" w:author="Gray, Dewi" w:date="2022-04-13T16:54:00Z">
        <w:r w:rsidDel="0048563E">
          <w:rPr>
            <w:sz w:val="24"/>
          </w:rPr>
          <w:delText>advice</w:delText>
        </w:r>
        <w:r w:rsidDel="0048563E">
          <w:rPr>
            <w:spacing w:val="-1"/>
            <w:sz w:val="24"/>
          </w:rPr>
          <w:delText xml:space="preserve"> </w:delText>
        </w:r>
      </w:del>
      <w:r>
        <w:rPr>
          <w:sz w:val="24"/>
        </w:rPr>
        <w:t>number</w:t>
      </w:r>
      <w:ins w:id="41" w:author="Gray, Dewi" w:date="2022-05-12T19:09:00Z">
        <w:r w:rsidR="0048148B">
          <w:rPr>
            <w:sz w:val="24"/>
          </w:rPr>
          <w:t>.</w:t>
        </w:r>
      </w:ins>
    </w:p>
    <w:p w:rsidR="0048148B" w:rsidRDefault="0048148B">
      <w:pPr>
        <w:pStyle w:val="ListParagraph"/>
        <w:numPr>
          <w:ilvl w:val="0"/>
          <w:numId w:val="5"/>
        </w:numPr>
        <w:tabs>
          <w:tab w:val="left" w:pos="651"/>
          <w:tab w:val="left" w:pos="652"/>
        </w:tabs>
        <w:rPr>
          <w:sz w:val="24"/>
        </w:rPr>
        <w:pPrChange w:id="42" w:author="Gray, Dewi" w:date="2022-04-13T17:12:00Z">
          <w:pPr>
            <w:pStyle w:val="ListParagraph"/>
            <w:numPr>
              <w:ilvl w:val="1"/>
              <w:numId w:val="4"/>
            </w:numPr>
            <w:tabs>
              <w:tab w:val="left" w:pos="651"/>
              <w:tab w:val="left" w:pos="652"/>
            </w:tabs>
            <w:ind w:left="432"/>
          </w:pPr>
        </w:pPrChange>
      </w:pPr>
      <w:ins w:id="43" w:author="Gray, Dewi" w:date="2022-05-12T19:08:00Z">
        <w:r>
          <w:rPr>
            <w:sz w:val="24"/>
          </w:rPr>
          <w:t>The total amount being remitted as shown on the remittance document.</w:t>
        </w:r>
      </w:ins>
    </w:p>
    <w:p w:rsidR="00847E34" w:rsidRDefault="00847E34">
      <w:pPr>
        <w:pStyle w:val="BodyText"/>
      </w:pPr>
    </w:p>
    <w:p w:rsidR="00847E34" w:rsidRDefault="00847E34">
      <w:pPr>
        <w:pStyle w:val="BodyText"/>
        <w:pPrChange w:id="44" w:author="Gray, Dewi" w:date="2021-03-22T10:05:00Z">
          <w:pPr>
            <w:pStyle w:val="BodyText"/>
            <w:ind w:right="262"/>
          </w:pPr>
        </w:pPrChange>
      </w:pPr>
      <w:del w:id="45" w:author="Gray, Dewi" w:date="2021-03-22T10:12:00Z">
        <w:r w:rsidDel="00F37271">
          <w:delText>The total amount being remitted will be shown on both the remittance advice and the schedule of unclaimed trust deposits. The original schedule of unclaimed trust deposits</w:delText>
        </w:r>
      </w:del>
      <w:del w:id="46" w:author="Gray, Dewi" w:date="2021-03-22T10:07:00Z">
        <w:r w:rsidDel="00F37271">
          <w:delText xml:space="preserve"> will be sent to </w:delText>
        </w:r>
        <w:r w:rsidDel="00F37271">
          <w:fldChar w:fldCharType="begin"/>
        </w:r>
        <w:r w:rsidDel="00F37271">
          <w:delInstrText xml:space="preserve"> HYPERLINK "http://www.sco.ca.gov/" \h </w:delInstrText>
        </w:r>
        <w:r w:rsidDel="00F37271">
          <w:fldChar w:fldCharType="separate"/>
        </w:r>
        <w:r w:rsidDel="00F37271">
          <w:rPr>
            <w:color w:val="0000FF"/>
            <w:u w:val="single" w:color="0000FF"/>
          </w:rPr>
          <w:delText>SCO</w:delText>
        </w:r>
        <w:r w:rsidDel="00F37271">
          <w:rPr>
            <w:color w:val="0000FF"/>
            <w:u w:val="single" w:color="0000FF"/>
          </w:rPr>
          <w:fldChar w:fldCharType="end"/>
        </w:r>
        <w:r w:rsidDel="00F37271">
          <w:delText>. The duplicate will be retained as the agency copy</w:delText>
        </w:r>
      </w:del>
      <w:del w:id="47" w:author="Gray, Dewi" w:date="2021-03-22T10:12:00Z">
        <w:r w:rsidDel="00F37271">
          <w:delText>.  The original and duplicate of the remittance advice, together with a check made payable to the State Treasurer, will be sent to the State Treasurer’s Office (</w:delText>
        </w:r>
        <w:r w:rsidDel="00F37271">
          <w:fldChar w:fldCharType="begin"/>
        </w:r>
        <w:r w:rsidDel="00F37271">
          <w:delInstrText xml:space="preserve"> HYPERLINK "http://www.treasurer.ca.gov/" \h </w:delInstrText>
        </w:r>
        <w:r w:rsidDel="00F37271">
          <w:fldChar w:fldCharType="separate"/>
        </w:r>
        <w:r w:rsidDel="00F37271">
          <w:rPr>
            <w:color w:val="0000FF"/>
            <w:u w:val="single" w:color="0000FF"/>
          </w:rPr>
          <w:delText>STO</w:delText>
        </w:r>
        <w:r w:rsidDel="00F37271">
          <w:rPr>
            <w:color w:val="0000FF"/>
            <w:u w:val="single" w:color="0000FF"/>
          </w:rPr>
          <w:fldChar w:fldCharType="end"/>
        </w:r>
        <w:r w:rsidDel="00F37271">
          <w:delText>). The triplicate will be retained as the agency copy. After endorsement by STO, the SCO will send to the agency documentation that includes the controller’s receipt number</w:delText>
        </w:r>
      </w:del>
      <w:ins w:id="48" w:author="Gray, Dewi" w:date="2021-03-22T10:12:00Z">
        <w:r w:rsidR="00081844">
          <w:t>Agencies/</w:t>
        </w:r>
      </w:ins>
      <w:ins w:id="49" w:author="Gray, Dewi" w:date="2022-04-18T17:24:00Z">
        <w:r w:rsidR="00081844">
          <w:t>D</w:t>
        </w:r>
      </w:ins>
      <w:ins w:id="50" w:author="Gray, Dewi" w:date="2021-03-22T10:12:00Z">
        <w:r w:rsidR="00F37271">
          <w:t xml:space="preserve">epartments will remit the unclaimed money according to the procedure </w:t>
        </w:r>
      </w:ins>
      <w:ins w:id="51" w:author="Gray, Dewi" w:date="2021-03-22T10:13:00Z">
        <w:r w:rsidR="00D04B49">
          <w:t xml:space="preserve">prescribed in SAM </w:t>
        </w:r>
      </w:ins>
      <w:ins w:id="52" w:author="Gray, Dewi" w:date="2022-03-02T20:29:00Z">
        <w:r w:rsidR="00D04B49">
          <w:t>S</w:t>
        </w:r>
      </w:ins>
      <w:ins w:id="53" w:author="Gray, Dewi" w:date="2021-03-22T10:13:00Z">
        <w:r w:rsidR="005549B3">
          <w:t xml:space="preserve">ection </w:t>
        </w:r>
      </w:ins>
      <w:ins w:id="54" w:author="Gray, Dewi" w:date="2022-03-02T20:31:00Z">
        <w:r w:rsidR="00D04B49">
          <w:fldChar w:fldCharType="begin"/>
        </w:r>
        <w:r w:rsidR="00D04B49">
          <w:instrText xml:space="preserve"> HYPERLINK "https://www.dgs.ca.gov/Resources/SAM/TOC/8000/8091" </w:instrText>
        </w:r>
        <w:r w:rsidR="00D04B49">
          <w:fldChar w:fldCharType="separate"/>
        </w:r>
        <w:r w:rsidR="005549B3" w:rsidRPr="00D04B49">
          <w:rPr>
            <w:rStyle w:val="Hyperlink"/>
          </w:rPr>
          <w:t>8091</w:t>
        </w:r>
        <w:r w:rsidR="00D04B49">
          <w:fldChar w:fldCharType="end"/>
        </w:r>
      </w:ins>
      <w:r>
        <w:t xml:space="preserve">. After verifying the information on the </w:t>
      </w:r>
      <w:ins w:id="55" w:author="Gray, Dewi" w:date="2021-03-22T10:14:00Z">
        <w:r w:rsidR="005549B3">
          <w:t>Controller’s</w:t>
        </w:r>
      </w:ins>
      <w:del w:id="56" w:author="Gray, Dewi" w:date="2021-03-22T10:14:00Z">
        <w:r w:rsidDel="005549B3">
          <w:delText>SCO</w:delText>
        </w:r>
      </w:del>
      <w:r>
        <w:t xml:space="preserve"> </w:t>
      </w:r>
      <w:ins w:id="57" w:author="Gray, Dewi" w:date="2021-03-22T10:15:00Z">
        <w:r w:rsidR="005549B3">
          <w:t>R</w:t>
        </w:r>
      </w:ins>
      <w:del w:id="58" w:author="Gray, Dewi" w:date="2021-03-22T10:15:00Z">
        <w:r w:rsidDel="005549B3">
          <w:delText>r</w:delText>
        </w:r>
      </w:del>
      <w:r>
        <w:t>eceipt</w:t>
      </w:r>
      <w:del w:id="59" w:author="Gray, Dewi" w:date="2021-03-22T10:15:00Z">
        <w:r w:rsidDel="005549B3">
          <w:delText xml:space="preserve"> document</w:delText>
        </w:r>
      </w:del>
      <w:r>
        <w:t>, the agency</w:t>
      </w:r>
      <w:ins w:id="60" w:author="Gray, Dewi" w:date="2021-03-22T10:15:00Z">
        <w:r w:rsidR="005549B3">
          <w:t>/department</w:t>
        </w:r>
      </w:ins>
      <w:r>
        <w:t xml:space="preserve"> will file this document with their copy of the schedule of unclaimed trust deposits</w:t>
      </w:r>
      <w:del w:id="61" w:author="Gray, Dewi" w:date="2021-03-22T10:15:00Z">
        <w:r w:rsidDel="005549B3">
          <w:delText xml:space="preserve"> and destroy the agency copy of the remittance</w:delText>
        </w:r>
        <w:r w:rsidDel="005549B3">
          <w:rPr>
            <w:spacing w:val="-2"/>
          </w:rPr>
          <w:delText xml:space="preserve"> </w:delText>
        </w:r>
        <w:r w:rsidDel="005549B3">
          <w:delText>advice</w:delText>
        </w:r>
      </w:del>
      <w:r>
        <w:t>.</w:t>
      </w:r>
    </w:p>
    <w:p w:rsidR="000861CF" w:rsidRDefault="000861CF" w:rsidP="00550AE4">
      <w:pPr>
        <w:pStyle w:val="BodyText"/>
      </w:pPr>
    </w:p>
    <w:sectPr w:rsidR="000861CF" w:rsidSect="00115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03" w:rsidRDefault="005B14C7">
      <w:r>
        <w:separator/>
      </w:r>
    </w:p>
  </w:endnote>
  <w:endnote w:type="continuationSeparator" w:id="0">
    <w:p w:rsidR="00C84403" w:rsidRDefault="005B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ED" w:rsidRDefault="003911E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03" w:rsidRDefault="005B14C7">
      <w:r>
        <w:separator/>
      </w:r>
    </w:p>
  </w:footnote>
  <w:footnote w:type="continuationSeparator" w:id="0">
    <w:p w:rsidR="00C84403" w:rsidRDefault="005B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 w:rsidP="00115C6F">
    <w:pPr>
      <w:pStyle w:val="Header"/>
      <w:tabs>
        <w:tab w:val="left" w:pos="8640"/>
      </w:tabs>
      <w:jc w:val="center"/>
    </w:pPr>
    <w:r>
      <w:rPr>
        <w:b/>
        <w:sz w:val="24"/>
      </w:rPr>
      <w:t>SAM – TRUST AND AGENCY FUNDS (OTHER)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3E41"/>
    <w:multiLevelType w:val="hybridMultilevel"/>
    <w:tmpl w:val="F8904720"/>
    <w:lvl w:ilvl="0" w:tplc="FE3E5BBA">
      <w:start w:val="1"/>
      <w:numFmt w:val="lowerLetter"/>
      <w:lvlText w:val="%1."/>
      <w:lvlJc w:val="left"/>
      <w:pPr>
        <w:ind w:left="65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69067EA">
      <w:numFmt w:val="bullet"/>
      <w:lvlText w:val="•"/>
      <w:lvlJc w:val="left"/>
      <w:pPr>
        <w:ind w:left="1574" w:hanging="432"/>
      </w:pPr>
      <w:rPr>
        <w:rFonts w:hint="default"/>
        <w:lang w:val="en-US" w:eastAsia="en-US" w:bidi="en-US"/>
      </w:rPr>
    </w:lvl>
    <w:lvl w:ilvl="2" w:tplc="EC484B22">
      <w:numFmt w:val="bullet"/>
      <w:lvlText w:val="•"/>
      <w:lvlJc w:val="left"/>
      <w:pPr>
        <w:ind w:left="2488" w:hanging="432"/>
      </w:pPr>
      <w:rPr>
        <w:rFonts w:hint="default"/>
        <w:lang w:val="en-US" w:eastAsia="en-US" w:bidi="en-US"/>
      </w:rPr>
    </w:lvl>
    <w:lvl w:ilvl="3" w:tplc="D18C671E">
      <w:numFmt w:val="bullet"/>
      <w:lvlText w:val="•"/>
      <w:lvlJc w:val="left"/>
      <w:pPr>
        <w:ind w:left="3402" w:hanging="432"/>
      </w:pPr>
      <w:rPr>
        <w:rFonts w:hint="default"/>
        <w:lang w:val="en-US" w:eastAsia="en-US" w:bidi="en-US"/>
      </w:rPr>
    </w:lvl>
    <w:lvl w:ilvl="4" w:tplc="7B70F77C">
      <w:numFmt w:val="bullet"/>
      <w:lvlText w:val="•"/>
      <w:lvlJc w:val="left"/>
      <w:pPr>
        <w:ind w:left="4316" w:hanging="432"/>
      </w:pPr>
      <w:rPr>
        <w:rFonts w:hint="default"/>
        <w:lang w:val="en-US" w:eastAsia="en-US" w:bidi="en-US"/>
      </w:rPr>
    </w:lvl>
    <w:lvl w:ilvl="5" w:tplc="052CDDB8">
      <w:numFmt w:val="bullet"/>
      <w:lvlText w:val="•"/>
      <w:lvlJc w:val="left"/>
      <w:pPr>
        <w:ind w:left="5230" w:hanging="432"/>
      </w:pPr>
      <w:rPr>
        <w:rFonts w:hint="default"/>
        <w:lang w:val="en-US" w:eastAsia="en-US" w:bidi="en-US"/>
      </w:rPr>
    </w:lvl>
    <w:lvl w:ilvl="6" w:tplc="97E838B8"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en-US"/>
      </w:rPr>
    </w:lvl>
    <w:lvl w:ilvl="7" w:tplc="4398A518">
      <w:numFmt w:val="bullet"/>
      <w:lvlText w:val="•"/>
      <w:lvlJc w:val="left"/>
      <w:pPr>
        <w:ind w:left="7058" w:hanging="432"/>
      </w:pPr>
      <w:rPr>
        <w:rFonts w:hint="default"/>
        <w:lang w:val="en-US" w:eastAsia="en-US" w:bidi="en-US"/>
      </w:rPr>
    </w:lvl>
    <w:lvl w:ilvl="8" w:tplc="0374B138">
      <w:numFmt w:val="bullet"/>
      <w:lvlText w:val="•"/>
      <w:lvlJc w:val="left"/>
      <w:pPr>
        <w:ind w:left="7972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13F95FD0"/>
    <w:multiLevelType w:val="hybridMultilevel"/>
    <w:tmpl w:val="F70C2726"/>
    <w:lvl w:ilvl="0" w:tplc="5B400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E5F3B"/>
    <w:multiLevelType w:val="hybridMultilevel"/>
    <w:tmpl w:val="5ED6BA36"/>
    <w:lvl w:ilvl="0" w:tplc="2568551E">
      <w:start w:val="1"/>
      <w:numFmt w:val="decimal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13E65AE">
      <w:start w:val="1"/>
      <w:numFmt w:val="lowerLetter"/>
      <w:lvlText w:val="%2."/>
      <w:lvlJc w:val="left"/>
      <w:pPr>
        <w:ind w:left="137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1F58CC7A">
      <w:numFmt w:val="bullet"/>
      <w:lvlText w:val="•"/>
      <w:lvlJc w:val="left"/>
      <w:pPr>
        <w:ind w:left="2395" w:hanging="432"/>
      </w:pPr>
      <w:rPr>
        <w:rFonts w:hint="default"/>
        <w:lang w:val="en-US" w:eastAsia="en-US" w:bidi="en-US"/>
      </w:rPr>
    </w:lvl>
    <w:lvl w:ilvl="3" w:tplc="EEB08930">
      <w:numFmt w:val="bullet"/>
      <w:lvlText w:val="•"/>
      <w:lvlJc w:val="left"/>
      <w:pPr>
        <w:ind w:left="3411" w:hanging="432"/>
      </w:pPr>
      <w:rPr>
        <w:rFonts w:hint="default"/>
        <w:lang w:val="en-US" w:eastAsia="en-US" w:bidi="en-US"/>
      </w:rPr>
    </w:lvl>
    <w:lvl w:ilvl="4" w:tplc="9CB2EE56">
      <w:numFmt w:val="bullet"/>
      <w:lvlText w:val="•"/>
      <w:lvlJc w:val="left"/>
      <w:pPr>
        <w:ind w:left="4426" w:hanging="432"/>
      </w:pPr>
      <w:rPr>
        <w:rFonts w:hint="default"/>
        <w:lang w:val="en-US" w:eastAsia="en-US" w:bidi="en-US"/>
      </w:rPr>
    </w:lvl>
    <w:lvl w:ilvl="5" w:tplc="E1BECE96">
      <w:numFmt w:val="bullet"/>
      <w:lvlText w:val="•"/>
      <w:lvlJc w:val="left"/>
      <w:pPr>
        <w:ind w:left="5442" w:hanging="432"/>
      </w:pPr>
      <w:rPr>
        <w:rFonts w:hint="default"/>
        <w:lang w:val="en-US" w:eastAsia="en-US" w:bidi="en-US"/>
      </w:rPr>
    </w:lvl>
    <w:lvl w:ilvl="6" w:tplc="D91A535C">
      <w:numFmt w:val="bullet"/>
      <w:lvlText w:val="•"/>
      <w:lvlJc w:val="left"/>
      <w:pPr>
        <w:ind w:left="6457" w:hanging="432"/>
      </w:pPr>
      <w:rPr>
        <w:rFonts w:hint="default"/>
        <w:lang w:val="en-US" w:eastAsia="en-US" w:bidi="en-US"/>
      </w:rPr>
    </w:lvl>
    <w:lvl w:ilvl="7" w:tplc="6BD429E6">
      <w:numFmt w:val="bullet"/>
      <w:lvlText w:val="•"/>
      <w:lvlJc w:val="left"/>
      <w:pPr>
        <w:ind w:left="7473" w:hanging="432"/>
      </w:pPr>
      <w:rPr>
        <w:rFonts w:hint="default"/>
        <w:lang w:val="en-US" w:eastAsia="en-US" w:bidi="en-US"/>
      </w:rPr>
    </w:lvl>
    <w:lvl w:ilvl="8" w:tplc="E06ACEDE">
      <w:numFmt w:val="bullet"/>
      <w:lvlText w:val="•"/>
      <w:lvlJc w:val="left"/>
      <w:pPr>
        <w:ind w:left="8488" w:hanging="432"/>
      </w:pPr>
      <w:rPr>
        <w:rFonts w:hint="default"/>
        <w:lang w:val="en-US" w:eastAsia="en-US" w:bidi="en-US"/>
      </w:rPr>
    </w:lvl>
  </w:abstractNum>
  <w:abstractNum w:abstractNumId="3" w15:restartNumberingAfterBreak="0">
    <w:nsid w:val="2ECB528C"/>
    <w:multiLevelType w:val="hybridMultilevel"/>
    <w:tmpl w:val="11F6741A"/>
    <w:lvl w:ilvl="0" w:tplc="1A045EEE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D354D1A2">
      <w:start w:val="1"/>
      <w:numFmt w:val="decimal"/>
      <w:lvlText w:val="%2."/>
      <w:lvlJc w:val="left"/>
      <w:pPr>
        <w:ind w:left="432" w:hanging="432"/>
        <w:jc w:val="left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4"/>
        <w:szCs w:val="24"/>
        <w:vertAlign w:val="baseline"/>
        <w:lang w:val="en-US" w:eastAsia="en-US" w:bidi="en-US"/>
      </w:rPr>
    </w:lvl>
    <w:lvl w:ilvl="2" w:tplc="63A2B390">
      <w:numFmt w:val="bullet"/>
      <w:lvlText w:val="•"/>
      <w:lvlJc w:val="left"/>
      <w:pPr>
        <w:ind w:left="1455" w:hanging="432"/>
      </w:pPr>
      <w:rPr>
        <w:rFonts w:hint="default"/>
        <w:lang w:val="en-US" w:eastAsia="en-US" w:bidi="en-US"/>
      </w:rPr>
    </w:lvl>
    <w:lvl w:ilvl="3" w:tplc="18EEA7EA">
      <w:numFmt w:val="bullet"/>
      <w:lvlText w:val="•"/>
      <w:lvlJc w:val="left"/>
      <w:pPr>
        <w:ind w:left="2471" w:hanging="432"/>
      </w:pPr>
      <w:rPr>
        <w:rFonts w:hint="default"/>
        <w:lang w:val="en-US" w:eastAsia="en-US" w:bidi="en-US"/>
      </w:rPr>
    </w:lvl>
    <w:lvl w:ilvl="4" w:tplc="5C14D316">
      <w:numFmt w:val="bullet"/>
      <w:lvlText w:val="•"/>
      <w:lvlJc w:val="left"/>
      <w:pPr>
        <w:ind w:left="3486" w:hanging="432"/>
      </w:pPr>
      <w:rPr>
        <w:rFonts w:hint="default"/>
        <w:lang w:val="en-US" w:eastAsia="en-US" w:bidi="en-US"/>
      </w:rPr>
    </w:lvl>
    <w:lvl w:ilvl="5" w:tplc="ACF49BEA">
      <w:numFmt w:val="bullet"/>
      <w:lvlText w:val="•"/>
      <w:lvlJc w:val="left"/>
      <w:pPr>
        <w:ind w:left="4502" w:hanging="432"/>
      </w:pPr>
      <w:rPr>
        <w:rFonts w:hint="default"/>
        <w:lang w:val="en-US" w:eastAsia="en-US" w:bidi="en-US"/>
      </w:rPr>
    </w:lvl>
    <w:lvl w:ilvl="6" w:tplc="C6A8C4FC">
      <w:numFmt w:val="bullet"/>
      <w:lvlText w:val="•"/>
      <w:lvlJc w:val="left"/>
      <w:pPr>
        <w:ind w:left="5517" w:hanging="432"/>
      </w:pPr>
      <w:rPr>
        <w:rFonts w:hint="default"/>
        <w:lang w:val="en-US" w:eastAsia="en-US" w:bidi="en-US"/>
      </w:rPr>
    </w:lvl>
    <w:lvl w:ilvl="7" w:tplc="6AC699FA">
      <w:numFmt w:val="bullet"/>
      <w:lvlText w:val="•"/>
      <w:lvlJc w:val="left"/>
      <w:pPr>
        <w:ind w:left="6533" w:hanging="432"/>
      </w:pPr>
      <w:rPr>
        <w:rFonts w:hint="default"/>
        <w:lang w:val="en-US" w:eastAsia="en-US" w:bidi="en-US"/>
      </w:rPr>
    </w:lvl>
    <w:lvl w:ilvl="8" w:tplc="954E402A">
      <w:numFmt w:val="bullet"/>
      <w:lvlText w:val="•"/>
      <w:lvlJc w:val="left"/>
      <w:pPr>
        <w:ind w:left="7548" w:hanging="432"/>
      </w:pPr>
      <w:rPr>
        <w:rFonts w:hint="default"/>
        <w:lang w:val="en-US" w:eastAsia="en-US" w:bidi="en-US"/>
      </w:rPr>
    </w:lvl>
  </w:abstractNum>
  <w:abstractNum w:abstractNumId="4" w15:restartNumberingAfterBreak="0">
    <w:nsid w:val="3F085147"/>
    <w:multiLevelType w:val="hybridMultilevel"/>
    <w:tmpl w:val="C518DDBC"/>
    <w:lvl w:ilvl="0" w:tplc="1A045EEE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46967920">
      <w:start w:val="1"/>
      <w:numFmt w:val="lowerLetter"/>
      <w:lvlText w:val="%2."/>
      <w:lvlJc w:val="left"/>
      <w:pPr>
        <w:ind w:left="65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63A2B390">
      <w:numFmt w:val="bullet"/>
      <w:lvlText w:val="•"/>
      <w:lvlJc w:val="left"/>
      <w:pPr>
        <w:ind w:left="1675" w:hanging="432"/>
      </w:pPr>
      <w:rPr>
        <w:rFonts w:hint="default"/>
        <w:lang w:val="en-US" w:eastAsia="en-US" w:bidi="en-US"/>
      </w:rPr>
    </w:lvl>
    <w:lvl w:ilvl="3" w:tplc="18EEA7EA">
      <w:numFmt w:val="bullet"/>
      <w:lvlText w:val="•"/>
      <w:lvlJc w:val="left"/>
      <w:pPr>
        <w:ind w:left="2691" w:hanging="432"/>
      </w:pPr>
      <w:rPr>
        <w:rFonts w:hint="default"/>
        <w:lang w:val="en-US" w:eastAsia="en-US" w:bidi="en-US"/>
      </w:rPr>
    </w:lvl>
    <w:lvl w:ilvl="4" w:tplc="5C14D316">
      <w:numFmt w:val="bullet"/>
      <w:lvlText w:val="•"/>
      <w:lvlJc w:val="left"/>
      <w:pPr>
        <w:ind w:left="3706" w:hanging="432"/>
      </w:pPr>
      <w:rPr>
        <w:rFonts w:hint="default"/>
        <w:lang w:val="en-US" w:eastAsia="en-US" w:bidi="en-US"/>
      </w:rPr>
    </w:lvl>
    <w:lvl w:ilvl="5" w:tplc="ACF49BEA">
      <w:numFmt w:val="bullet"/>
      <w:lvlText w:val="•"/>
      <w:lvlJc w:val="left"/>
      <w:pPr>
        <w:ind w:left="4722" w:hanging="432"/>
      </w:pPr>
      <w:rPr>
        <w:rFonts w:hint="default"/>
        <w:lang w:val="en-US" w:eastAsia="en-US" w:bidi="en-US"/>
      </w:rPr>
    </w:lvl>
    <w:lvl w:ilvl="6" w:tplc="C6A8C4FC">
      <w:numFmt w:val="bullet"/>
      <w:lvlText w:val="•"/>
      <w:lvlJc w:val="left"/>
      <w:pPr>
        <w:ind w:left="5737" w:hanging="432"/>
      </w:pPr>
      <w:rPr>
        <w:rFonts w:hint="default"/>
        <w:lang w:val="en-US" w:eastAsia="en-US" w:bidi="en-US"/>
      </w:rPr>
    </w:lvl>
    <w:lvl w:ilvl="7" w:tplc="6AC699FA">
      <w:numFmt w:val="bullet"/>
      <w:lvlText w:val="•"/>
      <w:lvlJc w:val="left"/>
      <w:pPr>
        <w:ind w:left="6753" w:hanging="432"/>
      </w:pPr>
      <w:rPr>
        <w:rFonts w:hint="default"/>
        <w:lang w:val="en-US" w:eastAsia="en-US" w:bidi="en-US"/>
      </w:rPr>
    </w:lvl>
    <w:lvl w:ilvl="8" w:tplc="954E402A">
      <w:numFmt w:val="bullet"/>
      <w:lvlText w:val="•"/>
      <w:lvlJc w:val="left"/>
      <w:pPr>
        <w:ind w:left="7768" w:hanging="43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y, Dewi">
    <w15:presenceInfo w15:providerId="AD" w15:userId="S-1-5-21-2018394313-652884422-1811762917-19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NjU0tzQ0NTKyNLdU0lEKTi0uzszPAykwMq4FAJ6fhA8tAAAA"/>
  </w:docVars>
  <w:rsids>
    <w:rsidRoot w:val="003911ED"/>
    <w:rsid w:val="00080543"/>
    <w:rsid w:val="00081844"/>
    <w:rsid w:val="00082E68"/>
    <w:rsid w:val="000861CF"/>
    <w:rsid w:val="00115C6F"/>
    <w:rsid w:val="001C3446"/>
    <w:rsid w:val="001D393C"/>
    <w:rsid w:val="002118AC"/>
    <w:rsid w:val="00221C8A"/>
    <w:rsid w:val="00293C6B"/>
    <w:rsid w:val="00295EE5"/>
    <w:rsid w:val="002B3E6E"/>
    <w:rsid w:val="002C0FAB"/>
    <w:rsid w:val="002C3556"/>
    <w:rsid w:val="002D0B73"/>
    <w:rsid w:val="003021EA"/>
    <w:rsid w:val="003107A6"/>
    <w:rsid w:val="0033628A"/>
    <w:rsid w:val="00365D22"/>
    <w:rsid w:val="003911ED"/>
    <w:rsid w:val="00405DEE"/>
    <w:rsid w:val="004350D0"/>
    <w:rsid w:val="0048148B"/>
    <w:rsid w:val="0048563E"/>
    <w:rsid w:val="0051218A"/>
    <w:rsid w:val="00550AE4"/>
    <w:rsid w:val="005549B3"/>
    <w:rsid w:val="005B14C7"/>
    <w:rsid w:val="00617991"/>
    <w:rsid w:val="00621FAB"/>
    <w:rsid w:val="00653BB2"/>
    <w:rsid w:val="00666A08"/>
    <w:rsid w:val="006E5A5C"/>
    <w:rsid w:val="007454EA"/>
    <w:rsid w:val="00763BFF"/>
    <w:rsid w:val="007647F2"/>
    <w:rsid w:val="00783042"/>
    <w:rsid w:val="007E4551"/>
    <w:rsid w:val="008411FB"/>
    <w:rsid w:val="00847E34"/>
    <w:rsid w:val="008B1831"/>
    <w:rsid w:val="008B5C03"/>
    <w:rsid w:val="00913ECF"/>
    <w:rsid w:val="0099384F"/>
    <w:rsid w:val="009A231B"/>
    <w:rsid w:val="009B64D5"/>
    <w:rsid w:val="00A1332A"/>
    <w:rsid w:val="00AA70D1"/>
    <w:rsid w:val="00AC4523"/>
    <w:rsid w:val="00AF0A1E"/>
    <w:rsid w:val="00B414CF"/>
    <w:rsid w:val="00B83A4D"/>
    <w:rsid w:val="00BA512D"/>
    <w:rsid w:val="00C84403"/>
    <w:rsid w:val="00C85CB2"/>
    <w:rsid w:val="00D04B49"/>
    <w:rsid w:val="00DA4781"/>
    <w:rsid w:val="00DF1035"/>
    <w:rsid w:val="00DF6CE9"/>
    <w:rsid w:val="00E9024E"/>
    <w:rsid w:val="00F37271"/>
    <w:rsid w:val="00F63843"/>
    <w:rsid w:val="00F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841B169-9EC0-4A34-9971-2C74588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2" w:hanging="432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108"/>
    </w:pPr>
  </w:style>
  <w:style w:type="character" w:styleId="Hyperlink">
    <w:name w:val="Hyperlink"/>
    <w:basedOn w:val="DefaultParagraphFont"/>
    <w:uiPriority w:val="99"/>
    <w:unhideWhenUsed/>
    <w:rsid w:val="006E5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1E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1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1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Clark, Isaac@DGS</dc:creator>
  <cp:lastModifiedBy>Gray, Dewi</cp:lastModifiedBy>
  <cp:revision>9</cp:revision>
  <dcterms:created xsi:type="dcterms:W3CDTF">2022-04-14T00:07:00Z</dcterms:created>
  <dcterms:modified xsi:type="dcterms:W3CDTF">2022-05-13T02:36:00Z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