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ED" w:rsidRDefault="00C568E9" w:rsidP="008A127E">
      <w:pPr>
        <w:pStyle w:val="Heading1"/>
        <w:tabs>
          <w:tab w:val="left" w:pos="8460"/>
        </w:tabs>
        <w:spacing w:before="82"/>
        <w:ind w:left="0"/>
      </w:pPr>
      <w:r>
        <w:t>UN</w:t>
      </w:r>
      <w:r w:rsidR="00801601">
        <w:t>CLAIMED DEPOSITS</w:t>
      </w:r>
      <w:r w:rsidR="008A127E">
        <w:tab/>
      </w:r>
      <w:r w:rsidR="00801601">
        <w:t>18424.4</w:t>
      </w:r>
    </w:p>
    <w:p w:rsidR="007A7AA1" w:rsidRDefault="007A7AA1" w:rsidP="007A7AA1">
      <w:pPr>
        <w:pStyle w:val="BodyText"/>
      </w:pPr>
      <w:r>
        <w:t>(</w:t>
      </w:r>
      <w:ins w:id="0" w:author="Gray, Dewi" w:date="2021-04-06T17:59:00Z">
        <w:r w:rsidR="005739EE">
          <w:t>Deleted and content mov</w:t>
        </w:r>
      </w:ins>
      <w:ins w:id="1" w:author="Gray, Dewi" w:date="2021-04-06T18:00:00Z">
        <w:r w:rsidR="005739EE">
          <w:t xml:space="preserve">ed to </w:t>
        </w:r>
      </w:ins>
      <w:del w:id="2" w:author="Gray, Dewi" w:date="2021-04-06T17:59:00Z">
        <w:r w:rsidDel="005739EE">
          <w:delText>Renam</w:delText>
        </w:r>
      </w:del>
      <w:del w:id="3" w:author="Gray, Dewi" w:date="2021-04-06T18:00:00Z">
        <w:r w:rsidDel="005739EE">
          <w:delText>ed and Revised</w:delText>
        </w:r>
      </w:del>
      <w:ins w:id="4" w:author="Gray, Dewi" w:date="2021-04-06T18:00:00Z">
        <w:r w:rsidR="005739EE">
          <w:t>18424</w:t>
        </w:r>
      </w:ins>
      <w:r>
        <w:t xml:space="preserve"> </w:t>
      </w:r>
      <w:del w:id="5" w:author="Gray, Dewi" w:date="2021-04-06T18:00:00Z">
        <w:r w:rsidDel="005739EE">
          <w:delText>2</w:delText>
        </w:r>
      </w:del>
      <w:ins w:id="6" w:author="Gray, Dewi" w:date="2021-04-06T18:00:00Z">
        <w:r w:rsidR="00B7263C">
          <w:t>0</w:t>
        </w:r>
        <w:r w:rsidR="004721B8">
          <w:t>5</w:t>
        </w:r>
      </w:ins>
      <w:bookmarkStart w:id="7" w:name="_GoBack"/>
      <w:bookmarkEnd w:id="7"/>
      <w:r>
        <w:t>/</w:t>
      </w:r>
      <w:ins w:id="8" w:author="Gray, Dewi" w:date="2021-04-06T18:00:00Z">
        <w:r w:rsidR="00B7263C">
          <w:t>2022</w:t>
        </w:r>
      </w:ins>
      <w:del w:id="9" w:author="Gray, Dewi" w:date="2021-04-06T18:00:00Z">
        <w:r w:rsidDel="005739EE">
          <w:delText>1999</w:delText>
        </w:r>
      </w:del>
      <w:r>
        <w:t>)</w:t>
      </w:r>
    </w:p>
    <w:p w:rsidR="007A7AA1" w:rsidDel="005739EE" w:rsidRDefault="007A7AA1" w:rsidP="007A7AA1">
      <w:pPr>
        <w:pStyle w:val="BodyText"/>
        <w:spacing w:before="276"/>
        <w:ind w:right="848"/>
        <w:rPr>
          <w:del w:id="10" w:author="Gray, Dewi" w:date="2021-04-06T17:59:00Z"/>
        </w:rPr>
      </w:pPr>
      <w:del w:id="11" w:author="Gray, Dewi" w:date="2021-04-06T17:59:00Z">
        <w:r w:rsidDel="005739EE">
          <w:delText>Unless otherwise provided by law, unclaimed deposits will be remitted to the State Treasury monthly for deposit in the Special Deposit Fund.</w:delText>
        </w:r>
      </w:del>
    </w:p>
    <w:p w:rsidR="003911ED" w:rsidRDefault="003911ED" w:rsidP="007A7AA1">
      <w:pPr>
        <w:pStyle w:val="BodyText"/>
        <w:spacing w:after="8" w:line="480" w:lineRule="auto"/>
      </w:pPr>
    </w:p>
    <w:sectPr w:rsidR="003911ED" w:rsidSect="00115C6F">
      <w:headerReference w:type="default" r:id="rId7"/>
      <w:footerReference w:type="default" r:id="rId8"/>
      <w:pgSz w:w="12240" w:h="15840"/>
      <w:pgMar w:top="1440" w:right="1440" w:bottom="1440" w:left="1440" w:header="72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03" w:rsidRDefault="005B14C7">
      <w:r>
        <w:separator/>
      </w:r>
    </w:p>
  </w:endnote>
  <w:endnote w:type="continuationSeparator" w:id="0">
    <w:p w:rsidR="00C84403" w:rsidRDefault="005B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ED" w:rsidRDefault="003911E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03" w:rsidRDefault="005B14C7">
      <w:r>
        <w:separator/>
      </w:r>
    </w:p>
  </w:footnote>
  <w:footnote w:type="continuationSeparator" w:id="0">
    <w:p w:rsidR="00C84403" w:rsidRDefault="005B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 w:rsidP="00115C6F">
    <w:pPr>
      <w:pStyle w:val="Header"/>
      <w:tabs>
        <w:tab w:val="left" w:pos="8640"/>
      </w:tabs>
      <w:jc w:val="center"/>
    </w:pPr>
    <w:r>
      <w:rPr>
        <w:b/>
        <w:sz w:val="24"/>
      </w:rPr>
      <w:t>SAM – TRUST AND AGENCY FUNDS (OTHER)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3E41"/>
    <w:multiLevelType w:val="hybridMultilevel"/>
    <w:tmpl w:val="F8904720"/>
    <w:lvl w:ilvl="0" w:tplc="FE3E5BBA">
      <w:start w:val="1"/>
      <w:numFmt w:val="lowerLetter"/>
      <w:lvlText w:val="%1."/>
      <w:lvlJc w:val="left"/>
      <w:pPr>
        <w:ind w:left="652" w:hanging="43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69067EA">
      <w:numFmt w:val="bullet"/>
      <w:lvlText w:val="•"/>
      <w:lvlJc w:val="left"/>
      <w:pPr>
        <w:ind w:left="1574" w:hanging="432"/>
      </w:pPr>
      <w:rPr>
        <w:rFonts w:hint="default"/>
        <w:lang w:val="en-US" w:eastAsia="en-US" w:bidi="en-US"/>
      </w:rPr>
    </w:lvl>
    <w:lvl w:ilvl="2" w:tplc="EC484B22">
      <w:numFmt w:val="bullet"/>
      <w:lvlText w:val="•"/>
      <w:lvlJc w:val="left"/>
      <w:pPr>
        <w:ind w:left="2488" w:hanging="432"/>
      </w:pPr>
      <w:rPr>
        <w:rFonts w:hint="default"/>
        <w:lang w:val="en-US" w:eastAsia="en-US" w:bidi="en-US"/>
      </w:rPr>
    </w:lvl>
    <w:lvl w:ilvl="3" w:tplc="D18C671E">
      <w:numFmt w:val="bullet"/>
      <w:lvlText w:val="•"/>
      <w:lvlJc w:val="left"/>
      <w:pPr>
        <w:ind w:left="3402" w:hanging="432"/>
      </w:pPr>
      <w:rPr>
        <w:rFonts w:hint="default"/>
        <w:lang w:val="en-US" w:eastAsia="en-US" w:bidi="en-US"/>
      </w:rPr>
    </w:lvl>
    <w:lvl w:ilvl="4" w:tplc="7B70F77C">
      <w:numFmt w:val="bullet"/>
      <w:lvlText w:val="•"/>
      <w:lvlJc w:val="left"/>
      <w:pPr>
        <w:ind w:left="4316" w:hanging="432"/>
      </w:pPr>
      <w:rPr>
        <w:rFonts w:hint="default"/>
        <w:lang w:val="en-US" w:eastAsia="en-US" w:bidi="en-US"/>
      </w:rPr>
    </w:lvl>
    <w:lvl w:ilvl="5" w:tplc="052CDDB8">
      <w:numFmt w:val="bullet"/>
      <w:lvlText w:val="•"/>
      <w:lvlJc w:val="left"/>
      <w:pPr>
        <w:ind w:left="5230" w:hanging="432"/>
      </w:pPr>
      <w:rPr>
        <w:rFonts w:hint="default"/>
        <w:lang w:val="en-US" w:eastAsia="en-US" w:bidi="en-US"/>
      </w:rPr>
    </w:lvl>
    <w:lvl w:ilvl="6" w:tplc="97E838B8">
      <w:numFmt w:val="bullet"/>
      <w:lvlText w:val="•"/>
      <w:lvlJc w:val="left"/>
      <w:pPr>
        <w:ind w:left="6144" w:hanging="432"/>
      </w:pPr>
      <w:rPr>
        <w:rFonts w:hint="default"/>
        <w:lang w:val="en-US" w:eastAsia="en-US" w:bidi="en-US"/>
      </w:rPr>
    </w:lvl>
    <w:lvl w:ilvl="7" w:tplc="4398A518">
      <w:numFmt w:val="bullet"/>
      <w:lvlText w:val="•"/>
      <w:lvlJc w:val="left"/>
      <w:pPr>
        <w:ind w:left="7058" w:hanging="432"/>
      </w:pPr>
      <w:rPr>
        <w:rFonts w:hint="default"/>
        <w:lang w:val="en-US" w:eastAsia="en-US" w:bidi="en-US"/>
      </w:rPr>
    </w:lvl>
    <w:lvl w:ilvl="8" w:tplc="0374B138">
      <w:numFmt w:val="bullet"/>
      <w:lvlText w:val="•"/>
      <w:lvlJc w:val="left"/>
      <w:pPr>
        <w:ind w:left="7972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23BE5F3B"/>
    <w:multiLevelType w:val="hybridMultilevel"/>
    <w:tmpl w:val="5ED6BA36"/>
    <w:lvl w:ilvl="0" w:tplc="2568551E">
      <w:start w:val="1"/>
      <w:numFmt w:val="decimal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13E65AE">
      <w:start w:val="1"/>
      <w:numFmt w:val="lowerLetter"/>
      <w:lvlText w:val="%2."/>
      <w:lvlJc w:val="left"/>
      <w:pPr>
        <w:ind w:left="1372" w:hanging="43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1F58CC7A">
      <w:numFmt w:val="bullet"/>
      <w:lvlText w:val="•"/>
      <w:lvlJc w:val="left"/>
      <w:pPr>
        <w:ind w:left="2395" w:hanging="432"/>
      </w:pPr>
      <w:rPr>
        <w:rFonts w:hint="default"/>
        <w:lang w:val="en-US" w:eastAsia="en-US" w:bidi="en-US"/>
      </w:rPr>
    </w:lvl>
    <w:lvl w:ilvl="3" w:tplc="EEB08930">
      <w:numFmt w:val="bullet"/>
      <w:lvlText w:val="•"/>
      <w:lvlJc w:val="left"/>
      <w:pPr>
        <w:ind w:left="3411" w:hanging="432"/>
      </w:pPr>
      <w:rPr>
        <w:rFonts w:hint="default"/>
        <w:lang w:val="en-US" w:eastAsia="en-US" w:bidi="en-US"/>
      </w:rPr>
    </w:lvl>
    <w:lvl w:ilvl="4" w:tplc="9CB2EE56">
      <w:numFmt w:val="bullet"/>
      <w:lvlText w:val="•"/>
      <w:lvlJc w:val="left"/>
      <w:pPr>
        <w:ind w:left="4426" w:hanging="432"/>
      </w:pPr>
      <w:rPr>
        <w:rFonts w:hint="default"/>
        <w:lang w:val="en-US" w:eastAsia="en-US" w:bidi="en-US"/>
      </w:rPr>
    </w:lvl>
    <w:lvl w:ilvl="5" w:tplc="E1BECE96">
      <w:numFmt w:val="bullet"/>
      <w:lvlText w:val="•"/>
      <w:lvlJc w:val="left"/>
      <w:pPr>
        <w:ind w:left="5442" w:hanging="432"/>
      </w:pPr>
      <w:rPr>
        <w:rFonts w:hint="default"/>
        <w:lang w:val="en-US" w:eastAsia="en-US" w:bidi="en-US"/>
      </w:rPr>
    </w:lvl>
    <w:lvl w:ilvl="6" w:tplc="D91A535C">
      <w:numFmt w:val="bullet"/>
      <w:lvlText w:val="•"/>
      <w:lvlJc w:val="left"/>
      <w:pPr>
        <w:ind w:left="6457" w:hanging="432"/>
      </w:pPr>
      <w:rPr>
        <w:rFonts w:hint="default"/>
        <w:lang w:val="en-US" w:eastAsia="en-US" w:bidi="en-US"/>
      </w:rPr>
    </w:lvl>
    <w:lvl w:ilvl="7" w:tplc="6BD429E6">
      <w:numFmt w:val="bullet"/>
      <w:lvlText w:val="•"/>
      <w:lvlJc w:val="left"/>
      <w:pPr>
        <w:ind w:left="7473" w:hanging="432"/>
      </w:pPr>
      <w:rPr>
        <w:rFonts w:hint="default"/>
        <w:lang w:val="en-US" w:eastAsia="en-US" w:bidi="en-US"/>
      </w:rPr>
    </w:lvl>
    <w:lvl w:ilvl="8" w:tplc="E06ACEDE">
      <w:numFmt w:val="bullet"/>
      <w:lvlText w:val="•"/>
      <w:lvlJc w:val="left"/>
      <w:pPr>
        <w:ind w:left="8488" w:hanging="43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ay, Dewi">
    <w15:presenceInfo w15:providerId="AD" w15:userId="S-1-5-21-2018394313-652884422-1811762917-19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NjU0tzQ0NTKyNLdU0lEKTi0uzszPAymwqAUAD16H4CwAAAA="/>
  </w:docVars>
  <w:rsids>
    <w:rsidRoot w:val="003911ED"/>
    <w:rsid w:val="00080543"/>
    <w:rsid w:val="00082E68"/>
    <w:rsid w:val="00115C6F"/>
    <w:rsid w:val="001D393C"/>
    <w:rsid w:val="002118AC"/>
    <w:rsid w:val="00221C8A"/>
    <w:rsid w:val="003107A6"/>
    <w:rsid w:val="003911ED"/>
    <w:rsid w:val="00405DEE"/>
    <w:rsid w:val="004721B8"/>
    <w:rsid w:val="0051218A"/>
    <w:rsid w:val="005739EE"/>
    <w:rsid w:val="005B14C7"/>
    <w:rsid w:val="006E5A5C"/>
    <w:rsid w:val="007454EA"/>
    <w:rsid w:val="00763BFF"/>
    <w:rsid w:val="007A7AA1"/>
    <w:rsid w:val="00801601"/>
    <w:rsid w:val="008A127E"/>
    <w:rsid w:val="008B1831"/>
    <w:rsid w:val="00913ECF"/>
    <w:rsid w:val="00A1332A"/>
    <w:rsid w:val="00A6586F"/>
    <w:rsid w:val="00AF0A1E"/>
    <w:rsid w:val="00B7263C"/>
    <w:rsid w:val="00BA512D"/>
    <w:rsid w:val="00C32CD1"/>
    <w:rsid w:val="00C568E9"/>
    <w:rsid w:val="00C84403"/>
    <w:rsid w:val="00DD4B17"/>
    <w:rsid w:val="00D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AD108"/>
  <w15:docId w15:val="{8841B169-9EC0-4A34-9971-2C74588F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2" w:hanging="432"/>
    </w:pPr>
  </w:style>
  <w:style w:type="paragraph" w:customStyle="1" w:styleId="TableParagraph">
    <w:name w:val="Table Paragraph"/>
    <w:basedOn w:val="Normal"/>
    <w:uiPriority w:val="1"/>
    <w:qFormat/>
    <w:pPr>
      <w:spacing w:before="134"/>
      <w:ind w:left="108"/>
    </w:pPr>
  </w:style>
  <w:style w:type="character" w:styleId="Hyperlink">
    <w:name w:val="Hyperlink"/>
    <w:basedOn w:val="DefaultParagraphFont"/>
    <w:uiPriority w:val="99"/>
    <w:unhideWhenUsed/>
    <w:rsid w:val="006E5A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1E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F0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1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0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1E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Isaac@DGS</dc:creator>
  <cp:lastModifiedBy>Gray, Dewi</cp:lastModifiedBy>
  <cp:revision>3</cp:revision>
  <dcterms:created xsi:type="dcterms:W3CDTF">2022-04-14T00:13:00Z</dcterms:created>
  <dcterms:modified xsi:type="dcterms:W3CDTF">2022-05-11T22:30:00Z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