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ED" w:rsidRDefault="00C568E9" w:rsidP="008A127E">
      <w:pPr>
        <w:pStyle w:val="Heading1"/>
        <w:tabs>
          <w:tab w:val="left" w:pos="8460"/>
        </w:tabs>
        <w:spacing w:before="82"/>
        <w:ind w:left="0"/>
      </w:pPr>
      <w:r>
        <w:t>UNCASHED OR UN</w:t>
      </w:r>
      <w:r w:rsidR="008A127E">
        <w:t>CLAIMED AGENCY TRUST FUND CHECK</w:t>
      </w:r>
      <w:r w:rsidR="004510A2">
        <w:t>S</w:t>
      </w:r>
      <w:r w:rsidR="008A127E">
        <w:tab/>
      </w:r>
      <w:r>
        <w:t>18424.2</w:t>
      </w:r>
    </w:p>
    <w:p w:rsidR="00695F14" w:rsidRDefault="00695F14" w:rsidP="00695F14">
      <w:pPr>
        <w:pStyle w:val="BodyText"/>
      </w:pPr>
      <w:r>
        <w:t>(</w:t>
      </w:r>
      <w:ins w:id="0" w:author="Gray, Dewi" w:date="2021-04-06T17:57:00Z">
        <w:r w:rsidR="001A325E">
          <w:t>Deleted and content moved to 18424</w:t>
        </w:r>
      </w:ins>
      <w:del w:id="1" w:author="Gray, Dewi" w:date="2021-04-06T17:57:00Z">
        <w:r w:rsidDel="001A325E">
          <w:delText>Revised</w:delText>
        </w:r>
      </w:del>
      <w:r>
        <w:t xml:space="preserve"> </w:t>
      </w:r>
      <w:del w:id="2" w:author="Gray, Dewi" w:date="2021-04-06T17:57:00Z">
        <w:r w:rsidDel="001A325E">
          <w:delText>12</w:delText>
        </w:r>
      </w:del>
      <w:ins w:id="3" w:author="Gray, Dewi" w:date="2021-04-06T17:57:00Z">
        <w:r w:rsidR="006F2481">
          <w:t>0</w:t>
        </w:r>
      </w:ins>
      <w:ins w:id="4" w:author="Gray, Dewi" w:date="2022-04-13T17:14:00Z">
        <w:r w:rsidR="008D4037">
          <w:t>5</w:t>
        </w:r>
      </w:ins>
      <w:bookmarkStart w:id="5" w:name="_GoBack"/>
      <w:bookmarkEnd w:id="5"/>
      <w:r>
        <w:t>/20</w:t>
      </w:r>
      <w:ins w:id="6" w:author="Gray, Dewi" w:date="2021-04-06T17:57:00Z">
        <w:r w:rsidR="006F2481">
          <w:t>22</w:t>
        </w:r>
      </w:ins>
      <w:del w:id="7" w:author="Gray, Dewi" w:date="2021-04-06T17:57:00Z">
        <w:r w:rsidDel="001A325E">
          <w:delText>03</w:delText>
        </w:r>
      </w:del>
      <w:r>
        <w:t>)</w:t>
      </w:r>
    </w:p>
    <w:p w:rsidR="00695F14" w:rsidDel="001A325E" w:rsidRDefault="00695F14" w:rsidP="00695F14">
      <w:pPr>
        <w:pStyle w:val="BodyText"/>
        <w:spacing w:before="276"/>
        <w:ind w:right="315"/>
        <w:rPr>
          <w:del w:id="8" w:author="Gray, Dewi" w:date="2021-04-06T17:57:00Z"/>
        </w:rPr>
      </w:pPr>
      <w:del w:id="9" w:author="Gray, Dewi" w:date="2021-04-06T17:57:00Z">
        <w:r w:rsidDel="001A325E">
          <w:delText xml:space="preserve">Checks have a one-year period of negotiability. Uncashed or unclaimed agency trust fund checks will be canceled and credited to the depositors or special trust accounts, unless the trust agreement or statute under which the trust was established requires that such checks be remitted to the Special Deposit Fund. Stop Payment Requests will be prepared for the uncashed checks. See SAM </w:delText>
        </w:r>
        <w:r w:rsidDel="001A325E">
          <w:fldChar w:fldCharType="begin"/>
        </w:r>
        <w:r w:rsidDel="001A325E">
          <w:delInstrText xml:space="preserve"> HYPERLINK "http://www.sam.dgs.ca.gov/TOC/8000.aspx" \h </w:delInstrText>
        </w:r>
        <w:r w:rsidDel="001A325E">
          <w:fldChar w:fldCharType="separate"/>
        </w:r>
        <w:r w:rsidDel="001A325E">
          <w:rPr>
            <w:color w:val="0000FF"/>
            <w:u w:val="single" w:color="0000FF"/>
          </w:rPr>
          <w:delText>8045</w:delText>
        </w:r>
        <w:r w:rsidDel="001A325E">
          <w:rPr>
            <w:color w:val="0000FF"/>
            <w:u w:val="single" w:color="0000FF"/>
          </w:rPr>
          <w:fldChar w:fldCharType="end"/>
        </w:r>
        <w:r w:rsidDel="001A325E">
          <w:delText>.</w:delText>
        </w:r>
      </w:del>
    </w:p>
    <w:p w:rsidR="003911ED" w:rsidRDefault="003911ED" w:rsidP="00695F14">
      <w:pPr>
        <w:pStyle w:val="BodyText"/>
        <w:spacing w:after="8" w:line="480" w:lineRule="auto"/>
      </w:pPr>
    </w:p>
    <w:sectPr w:rsidR="003911ED" w:rsidSect="00115C6F">
      <w:headerReference w:type="default" r:id="rId7"/>
      <w:footerReference w:type="default" r:id="rId8"/>
      <w:pgSz w:w="12240" w:h="15840"/>
      <w:pgMar w:top="1440" w:right="1440" w:bottom="1440" w:left="1440" w:header="7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403" w:rsidRDefault="005B14C7">
      <w:r>
        <w:separator/>
      </w:r>
    </w:p>
  </w:endnote>
  <w:endnote w:type="continuationSeparator" w:id="0">
    <w:p w:rsidR="00C84403" w:rsidRDefault="005B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1ED" w:rsidRDefault="003911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403" w:rsidRDefault="005B14C7">
      <w:r>
        <w:separator/>
      </w:r>
    </w:p>
  </w:footnote>
  <w:footnote w:type="continuationSeparator" w:id="0">
    <w:p w:rsidR="00C84403" w:rsidRDefault="005B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6F" w:rsidRDefault="00115C6F" w:rsidP="00115C6F">
    <w:pPr>
      <w:pStyle w:val="Header"/>
      <w:tabs>
        <w:tab w:val="left" w:pos="8640"/>
      </w:tabs>
      <w:jc w:val="center"/>
    </w:pPr>
    <w:r>
      <w:rPr>
        <w:b/>
        <w:sz w:val="24"/>
      </w:rPr>
      <w:t>SAM – TRUST AND AGENCY FUNDS (OTHER)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3E41"/>
    <w:multiLevelType w:val="hybridMultilevel"/>
    <w:tmpl w:val="F8904720"/>
    <w:lvl w:ilvl="0" w:tplc="FE3E5BBA">
      <w:start w:val="1"/>
      <w:numFmt w:val="lowerLetter"/>
      <w:lvlText w:val="%1."/>
      <w:lvlJc w:val="left"/>
      <w:pPr>
        <w:ind w:left="652" w:hanging="432"/>
        <w:jc w:val="left"/>
      </w:pPr>
      <w:rPr>
        <w:rFonts w:ascii="Arial" w:eastAsia="Arial" w:hAnsi="Arial" w:cs="Arial" w:hint="default"/>
        <w:spacing w:val="-3"/>
        <w:w w:val="99"/>
        <w:sz w:val="24"/>
        <w:szCs w:val="24"/>
        <w:lang w:val="en-US" w:eastAsia="en-US" w:bidi="en-US"/>
      </w:rPr>
    </w:lvl>
    <w:lvl w:ilvl="1" w:tplc="569067EA">
      <w:numFmt w:val="bullet"/>
      <w:lvlText w:val="•"/>
      <w:lvlJc w:val="left"/>
      <w:pPr>
        <w:ind w:left="1574" w:hanging="432"/>
      </w:pPr>
      <w:rPr>
        <w:rFonts w:hint="default"/>
        <w:lang w:val="en-US" w:eastAsia="en-US" w:bidi="en-US"/>
      </w:rPr>
    </w:lvl>
    <w:lvl w:ilvl="2" w:tplc="EC484B22">
      <w:numFmt w:val="bullet"/>
      <w:lvlText w:val="•"/>
      <w:lvlJc w:val="left"/>
      <w:pPr>
        <w:ind w:left="2488" w:hanging="432"/>
      </w:pPr>
      <w:rPr>
        <w:rFonts w:hint="default"/>
        <w:lang w:val="en-US" w:eastAsia="en-US" w:bidi="en-US"/>
      </w:rPr>
    </w:lvl>
    <w:lvl w:ilvl="3" w:tplc="D18C671E">
      <w:numFmt w:val="bullet"/>
      <w:lvlText w:val="•"/>
      <w:lvlJc w:val="left"/>
      <w:pPr>
        <w:ind w:left="3402" w:hanging="432"/>
      </w:pPr>
      <w:rPr>
        <w:rFonts w:hint="default"/>
        <w:lang w:val="en-US" w:eastAsia="en-US" w:bidi="en-US"/>
      </w:rPr>
    </w:lvl>
    <w:lvl w:ilvl="4" w:tplc="7B70F77C">
      <w:numFmt w:val="bullet"/>
      <w:lvlText w:val="•"/>
      <w:lvlJc w:val="left"/>
      <w:pPr>
        <w:ind w:left="4316" w:hanging="432"/>
      </w:pPr>
      <w:rPr>
        <w:rFonts w:hint="default"/>
        <w:lang w:val="en-US" w:eastAsia="en-US" w:bidi="en-US"/>
      </w:rPr>
    </w:lvl>
    <w:lvl w:ilvl="5" w:tplc="052CDDB8">
      <w:numFmt w:val="bullet"/>
      <w:lvlText w:val="•"/>
      <w:lvlJc w:val="left"/>
      <w:pPr>
        <w:ind w:left="5230" w:hanging="432"/>
      </w:pPr>
      <w:rPr>
        <w:rFonts w:hint="default"/>
        <w:lang w:val="en-US" w:eastAsia="en-US" w:bidi="en-US"/>
      </w:rPr>
    </w:lvl>
    <w:lvl w:ilvl="6" w:tplc="97E838B8">
      <w:numFmt w:val="bullet"/>
      <w:lvlText w:val="•"/>
      <w:lvlJc w:val="left"/>
      <w:pPr>
        <w:ind w:left="6144" w:hanging="432"/>
      </w:pPr>
      <w:rPr>
        <w:rFonts w:hint="default"/>
        <w:lang w:val="en-US" w:eastAsia="en-US" w:bidi="en-US"/>
      </w:rPr>
    </w:lvl>
    <w:lvl w:ilvl="7" w:tplc="4398A518">
      <w:numFmt w:val="bullet"/>
      <w:lvlText w:val="•"/>
      <w:lvlJc w:val="left"/>
      <w:pPr>
        <w:ind w:left="7058" w:hanging="432"/>
      </w:pPr>
      <w:rPr>
        <w:rFonts w:hint="default"/>
        <w:lang w:val="en-US" w:eastAsia="en-US" w:bidi="en-US"/>
      </w:rPr>
    </w:lvl>
    <w:lvl w:ilvl="8" w:tplc="0374B138">
      <w:numFmt w:val="bullet"/>
      <w:lvlText w:val="•"/>
      <w:lvlJc w:val="left"/>
      <w:pPr>
        <w:ind w:left="7972" w:hanging="432"/>
      </w:pPr>
      <w:rPr>
        <w:rFonts w:hint="default"/>
        <w:lang w:val="en-US" w:eastAsia="en-US" w:bidi="en-US"/>
      </w:rPr>
    </w:lvl>
  </w:abstractNum>
  <w:abstractNum w:abstractNumId="1" w15:restartNumberingAfterBreak="0">
    <w:nsid w:val="23BE5F3B"/>
    <w:multiLevelType w:val="hybridMultilevel"/>
    <w:tmpl w:val="5ED6BA36"/>
    <w:lvl w:ilvl="0" w:tplc="2568551E">
      <w:start w:val="1"/>
      <w:numFmt w:val="decimal"/>
      <w:lvlText w:val="%1."/>
      <w:lvlJc w:val="left"/>
      <w:pPr>
        <w:ind w:left="1300" w:hanging="360"/>
        <w:jc w:val="left"/>
      </w:pPr>
      <w:rPr>
        <w:rFonts w:ascii="Arial" w:eastAsia="Arial" w:hAnsi="Arial" w:cs="Arial" w:hint="default"/>
        <w:spacing w:val="-2"/>
        <w:w w:val="99"/>
        <w:sz w:val="24"/>
        <w:szCs w:val="24"/>
        <w:lang w:val="en-US" w:eastAsia="en-US" w:bidi="en-US"/>
      </w:rPr>
    </w:lvl>
    <w:lvl w:ilvl="1" w:tplc="F13E65AE">
      <w:start w:val="1"/>
      <w:numFmt w:val="lowerLetter"/>
      <w:lvlText w:val="%2."/>
      <w:lvlJc w:val="left"/>
      <w:pPr>
        <w:ind w:left="1372" w:hanging="432"/>
        <w:jc w:val="left"/>
      </w:pPr>
      <w:rPr>
        <w:rFonts w:ascii="Arial" w:eastAsia="Arial" w:hAnsi="Arial" w:cs="Arial" w:hint="default"/>
        <w:spacing w:val="-3"/>
        <w:w w:val="99"/>
        <w:sz w:val="24"/>
        <w:szCs w:val="24"/>
        <w:lang w:val="en-US" w:eastAsia="en-US" w:bidi="en-US"/>
      </w:rPr>
    </w:lvl>
    <w:lvl w:ilvl="2" w:tplc="1F58CC7A">
      <w:numFmt w:val="bullet"/>
      <w:lvlText w:val="•"/>
      <w:lvlJc w:val="left"/>
      <w:pPr>
        <w:ind w:left="2395" w:hanging="432"/>
      </w:pPr>
      <w:rPr>
        <w:rFonts w:hint="default"/>
        <w:lang w:val="en-US" w:eastAsia="en-US" w:bidi="en-US"/>
      </w:rPr>
    </w:lvl>
    <w:lvl w:ilvl="3" w:tplc="EEB08930">
      <w:numFmt w:val="bullet"/>
      <w:lvlText w:val="•"/>
      <w:lvlJc w:val="left"/>
      <w:pPr>
        <w:ind w:left="3411" w:hanging="432"/>
      </w:pPr>
      <w:rPr>
        <w:rFonts w:hint="default"/>
        <w:lang w:val="en-US" w:eastAsia="en-US" w:bidi="en-US"/>
      </w:rPr>
    </w:lvl>
    <w:lvl w:ilvl="4" w:tplc="9CB2EE56">
      <w:numFmt w:val="bullet"/>
      <w:lvlText w:val="•"/>
      <w:lvlJc w:val="left"/>
      <w:pPr>
        <w:ind w:left="4426" w:hanging="432"/>
      </w:pPr>
      <w:rPr>
        <w:rFonts w:hint="default"/>
        <w:lang w:val="en-US" w:eastAsia="en-US" w:bidi="en-US"/>
      </w:rPr>
    </w:lvl>
    <w:lvl w:ilvl="5" w:tplc="E1BECE96">
      <w:numFmt w:val="bullet"/>
      <w:lvlText w:val="•"/>
      <w:lvlJc w:val="left"/>
      <w:pPr>
        <w:ind w:left="5442" w:hanging="432"/>
      </w:pPr>
      <w:rPr>
        <w:rFonts w:hint="default"/>
        <w:lang w:val="en-US" w:eastAsia="en-US" w:bidi="en-US"/>
      </w:rPr>
    </w:lvl>
    <w:lvl w:ilvl="6" w:tplc="D91A535C">
      <w:numFmt w:val="bullet"/>
      <w:lvlText w:val="•"/>
      <w:lvlJc w:val="left"/>
      <w:pPr>
        <w:ind w:left="6457" w:hanging="432"/>
      </w:pPr>
      <w:rPr>
        <w:rFonts w:hint="default"/>
        <w:lang w:val="en-US" w:eastAsia="en-US" w:bidi="en-US"/>
      </w:rPr>
    </w:lvl>
    <w:lvl w:ilvl="7" w:tplc="6BD429E6">
      <w:numFmt w:val="bullet"/>
      <w:lvlText w:val="•"/>
      <w:lvlJc w:val="left"/>
      <w:pPr>
        <w:ind w:left="7473" w:hanging="432"/>
      </w:pPr>
      <w:rPr>
        <w:rFonts w:hint="default"/>
        <w:lang w:val="en-US" w:eastAsia="en-US" w:bidi="en-US"/>
      </w:rPr>
    </w:lvl>
    <w:lvl w:ilvl="8" w:tplc="E06ACEDE">
      <w:numFmt w:val="bullet"/>
      <w:lvlText w:val="•"/>
      <w:lvlJc w:val="left"/>
      <w:pPr>
        <w:ind w:left="8488" w:hanging="432"/>
      </w:pPr>
      <w:rPr>
        <w:rFonts w:hint="default"/>
        <w:lang w:val="en-US" w:eastAsia="en-US" w:bidi="en-US"/>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y, Dewi">
    <w15:presenceInfo w15:providerId="AD" w15:userId="S-1-5-21-2018394313-652884422-1811762917-19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NjU0tzQ0NTKyNLdU0lEKTi0uzszPAymwrAUATm+c+SwAAAA="/>
  </w:docVars>
  <w:rsids>
    <w:rsidRoot w:val="003911ED"/>
    <w:rsid w:val="00080543"/>
    <w:rsid w:val="00082E68"/>
    <w:rsid w:val="00115C6F"/>
    <w:rsid w:val="001A325E"/>
    <w:rsid w:val="001D393C"/>
    <w:rsid w:val="002118AC"/>
    <w:rsid w:val="00221C8A"/>
    <w:rsid w:val="003107A6"/>
    <w:rsid w:val="00347334"/>
    <w:rsid w:val="003911ED"/>
    <w:rsid w:val="003B4723"/>
    <w:rsid w:val="00405DEE"/>
    <w:rsid w:val="004510A2"/>
    <w:rsid w:val="0051218A"/>
    <w:rsid w:val="005B14C7"/>
    <w:rsid w:val="00603D74"/>
    <w:rsid w:val="00695F14"/>
    <w:rsid w:val="006E5A5C"/>
    <w:rsid w:val="006F2481"/>
    <w:rsid w:val="007454EA"/>
    <w:rsid w:val="00763BFF"/>
    <w:rsid w:val="008A127E"/>
    <w:rsid w:val="008B1831"/>
    <w:rsid w:val="008D4037"/>
    <w:rsid w:val="00913ECF"/>
    <w:rsid w:val="00A1332A"/>
    <w:rsid w:val="00AF0A1E"/>
    <w:rsid w:val="00BA512D"/>
    <w:rsid w:val="00C568E9"/>
    <w:rsid w:val="00C84403"/>
    <w:rsid w:val="00DF6CE9"/>
    <w:rsid w:val="00E1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6C00"/>
  <w15:docId w15:val="{8841B169-9EC0-4A34-9971-2C74588F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2"/>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2" w:hanging="432"/>
    </w:pPr>
  </w:style>
  <w:style w:type="paragraph" w:customStyle="1" w:styleId="TableParagraph">
    <w:name w:val="Table Paragraph"/>
    <w:basedOn w:val="Normal"/>
    <w:uiPriority w:val="1"/>
    <w:qFormat/>
    <w:pPr>
      <w:spacing w:before="134"/>
      <w:ind w:left="108"/>
    </w:pPr>
  </w:style>
  <w:style w:type="character" w:styleId="Hyperlink">
    <w:name w:val="Hyperlink"/>
    <w:basedOn w:val="DefaultParagraphFont"/>
    <w:uiPriority w:val="99"/>
    <w:unhideWhenUsed/>
    <w:rsid w:val="006E5A5C"/>
    <w:rPr>
      <w:color w:val="0000FF" w:themeColor="hyperlink"/>
      <w:u w:val="single"/>
    </w:rPr>
  </w:style>
  <w:style w:type="paragraph" w:styleId="BalloonText">
    <w:name w:val="Balloon Text"/>
    <w:basedOn w:val="Normal"/>
    <w:link w:val="BalloonTextChar"/>
    <w:uiPriority w:val="99"/>
    <w:semiHidden/>
    <w:unhideWhenUsed/>
    <w:rsid w:val="00AF0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A1E"/>
    <w:rPr>
      <w:rFonts w:ascii="Segoe UI" w:eastAsia="Arial" w:hAnsi="Segoe UI" w:cs="Segoe UI"/>
      <w:sz w:val="18"/>
      <w:szCs w:val="18"/>
      <w:lang w:bidi="en-US"/>
    </w:rPr>
  </w:style>
  <w:style w:type="paragraph" w:styleId="Header">
    <w:name w:val="header"/>
    <w:basedOn w:val="Normal"/>
    <w:link w:val="HeaderChar"/>
    <w:uiPriority w:val="99"/>
    <w:unhideWhenUsed/>
    <w:rsid w:val="00AF0A1E"/>
    <w:pPr>
      <w:tabs>
        <w:tab w:val="center" w:pos="4680"/>
        <w:tab w:val="right" w:pos="9360"/>
      </w:tabs>
    </w:pPr>
  </w:style>
  <w:style w:type="character" w:customStyle="1" w:styleId="HeaderChar">
    <w:name w:val="Header Char"/>
    <w:basedOn w:val="DefaultParagraphFont"/>
    <w:link w:val="Header"/>
    <w:uiPriority w:val="99"/>
    <w:rsid w:val="00AF0A1E"/>
    <w:rPr>
      <w:rFonts w:ascii="Arial" w:eastAsia="Arial" w:hAnsi="Arial" w:cs="Arial"/>
      <w:lang w:bidi="en-US"/>
    </w:rPr>
  </w:style>
  <w:style w:type="paragraph" w:styleId="Footer">
    <w:name w:val="footer"/>
    <w:basedOn w:val="Normal"/>
    <w:link w:val="FooterChar"/>
    <w:uiPriority w:val="99"/>
    <w:unhideWhenUsed/>
    <w:rsid w:val="00AF0A1E"/>
    <w:pPr>
      <w:tabs>
        <w:tab w:val="center" w:pos="4680"/>
        <w:tab w:val="right" w:pos="9360"/>
      </w:tabs>
    </w:pPr>
  </w:style>
  <w:style w:type="character" w:customStyle="1" w:styleId="FooterChar">
    <w:name w:val="Footer Char"/>
    <w:basedOn w:val="DefaultParagraphFont"/>
    <w:link w:val="Footer"/>
    <w:uiPriority w:val="99"/>
    <w:rsid w:val="00AF0A1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475</Characters>
  <Application>Microsoft Office Word</Application>
  <DocSecurity>0</DocSecurity>
  <Lines>15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Isaac@DGS</dc:creator>
  <cp:lastModifiedBy>Gray, Dewi</cp:lastModifiedBy>
  <cp:revision>3</cp:revision>
  <dcterms:created xsi:type="dcterms:W3CDTF">2022-04-14T00:14:00Z</dcterms:created>
  <dcterms:modified xsi:type="dcterms:W3CDTF">2022-05-11T22:28:00Z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Acrobat PDFMaker 15 for Word</vt:lpwstr>
  </property>
  <property fmtid="{D5CDD505-2E9C-101B-9397-08002B2CF9AE}" pid="4" name="LastSaved">
    <vt:filetime>2019-02-07T00:00:00Z</vt:filetime>
  </property>
</Properties>
</file>