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D" w:rsidRDefault="005B14C7" w:rsidP="003107A6">
      <w:pPr>
        <w:pStyle w:val="Heading1"/>
        <w:tabs>
          <w:tab w:val="right" w:pos="9581"/>
        </w:tabs>
        <w:spacing w:before="82"/>
        <w:ind w:left="0"/>
      </w:pPr>
      <w:r>
        <w:t>UNCASHED OR UNCLAIMED WARRANTS</w:t>
      </w:r>
      <w:r>
        <w:rPr>
          <w:spacing w:val="-2"/>
        </w:rPr>
        <w:t xml:space="preserve"> </w:t>
      </w:r>
      <w:r>
        <w:t>AND CHECKS</w:t>
      </w:r>
      <w:r>
        <w:tab/>
        <w:t>18424.1</w:t>
      </w:r>
    </w:p>
    <w:p w:rsidR="003911ED" w:rsidRDefault="00115C6F" w:rsidP="00115C6F">
      <w:pPr>
        <w:pStyle w:val="BodyText"/>
        <w:spacing w:after="8" w:line="480" w:lineRule="auto"/>
      </w:pPr>
      <w:r>
        <w:t>(</w:t>
      </w:r>
      <w:ins w:id="0" w:author="Gray, Dewi" w:date="2021-04-06T17:52:00Z">
        <w:r w:rsidR="00CA4A8B">
          <w:t xml:space="preserve">Deleted and content moved to </w:t>
        </w:r>
      </w:ins>
      <w:ins w:id="1" w:author="Gray, Dewi" w:date="2021-04-06T17:53:00Z">
        <w:r w:rsidR="00CA4A8B">
          <w:t>18424</w:t>
        </w:r>
      </w:ins>
      <w:del w:id="2" w:author="Gray, Dewi" w:date="2021-04-06T17:52:00Z">
        <w:r w:rsidR="00D01FAC" w:rsidDel="00CA4A8B">
          <w:delText>Revised</w:delText>
        </w:r>
      </w:del>
      <w:r w:rsidR="00D01FAC">
        <w:t xml:space="preserve"> </w:t>
      </w:r>
      <w:del w:id="3" w:author="Gray, Dewi" w:date="2021-04-06T17:53:00Z">
        <w:r w:rsidR="00D01FAC" w:rsidDel="00CA4A8B">
          <w:delText>12</w:delText>
        </w:r>
      </w:del>
      <w:ins w:id="4" w:author="Gray, Dewi" w:date="2021-04-06T17:53:00Z">
        <w:r w:rsidR="00A81796">
          <w:t>0</w:t>
        </w:r>
        <w:r w:rsidR="00065090">
          <w:t>5</w:t>
        </w:r>
      </w:ins>
      <w:bookmarkStart w:id="5" w:name="_GoBack"/>
      <w:bookmarkEnd w:id="5"/>
      <w:r w:rsidR="00D01FAC">
        <w:t>/20</w:t>
      </w:r>
      <w:ins w:id="6" w:author="Gray, Dewi" w:date="2021-04-06T17:53:00Z">
        <w:r w:rsidR="00A81796">
          <w:t>22</w:t>
        </w:r>
      </w:ins>
      <w:del w:id="7" w:author="Gray, Dewi" w:date="2021-04-06T17:53:00Z">
        <w:r w:rsidR="00D01FAC" w:rsidDel="00CA4A8B">
          <w:delText>03</w:delText>
        </w:r>
      </w:del>
      <w:r>
        <w:t>)</w:t>
      </w:r>
    </w:p>
    <w:p w:rsidR="00D01FAC" w:rsidDel="00CA4A8B" w:rsidRDefault="00D01FAC" w:rsidP="00D01FAC">
      <w:pPr>
        <w:pStyle w:val="BodyText"/>
        <w:spacing w:line="480" w:lineRule="auto"/>
        <w:rPr>
          <w:del w:id="8" w:author="Gray, Dewi" w:date="2021-04-06T17:52:00Z"/>
        </w:rPr>
      </w:pPr>
      <w:del w:id="9" w:author="Gray, Dewi" w:date="2021-04-06T17:52:00Z">
        <w:r w:rsidDel="00CA4A8B">
          <w:delText>Refer to SAM Sections:</w:delText>
        </w:r>
      </w:del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5422"/>
      </w:tblGrid>
      <w:tr w:rsidR="00D01FAC" w:rsidDel="00CA4A8B" w:rsidTr="00D01FAC">
        <w:trPr>
          <w:trHeight w:val="410"/>
          <w:del w:id="10" w:author="Gray, Dewi" w:date="2021-04-06T17:52:00Z"/>
        </w:trPr>
        <w:tc>
          <w:tcPr>
            <w:tcW w:w="1151" w:type="dxa"/>
          </w:tcPr>
          <w:p w:rsidR="00D01FAC" w:rsidDel="00CA4A8B" w:rsidRDefault="00D01FAC" w:rsidP="00D01FAC">
            <w:pPr>
              <w:pStyle w:val="TableParagraph"/>
              <w:spacing w:before="0" w:line="268" w:lineRule="exact"/>
              <w:ind w:left="0"/>
              <w:rPr>
                <w:del w:id="11" w:author="Gray, Dewi" w:date="2021-04-06T17:52:00Z"/>
                <w:sz w:val="24"/>
              </w:rPr>
            </w:pPr>
            <w:del w:id="12" w:author="Gray, Dewi" w:date="2021-04-06T17:52:00Z">
              <w:r w:rsidDel="00CA4A8B">
                <w:fldChar w:fldCharType="begin"/>
              </w:r>
              <w:r w:rsidDel="00CA4A8B">
                <w:delInstrText xml:space="preserve"> HYPERLINK "http://www.sam.dgs.ca.gov/TOC/8000.aspx" \h </w:delInstrText>
              </w:r>
              <w:r w:rsidDel="00CA4A8B">
                <w:fldChar w:fldCharType="separate"/>
              </w:r>
              <w:r w:rsidDel="00CA4A8B">
                <w:rPr>
                  <w:color w:val="0000FF"/>
                  <w:sz w:val="24"/>
                  <w:u w:val="single" w:color="0000FF"/>
                </w:rPr>
                <w:delText>8042</w:delText>
              </w:r>
              <w:r w:rsidDel="00CA4A8B">
                <w:rPr>
                  <w:color w:val="0000FF"/>
                  <w:sz w:val="24"/>
                  <w:u w:val="single" w:color="0000FF"/>
                </w:rPr>
                <w:fldChar w:fldCharType="end"/>
              </w:r>
            </w:del>
          </w:p>
        </w:tc>
        <w:tc>
          <w:tcPr>
            <w:tcW w:w="5422" w:type="dxa"/>
          </w:tcPr>
          <w:p w:rsidR="00D01FAC" w:rsidDel="00CA4A8B" w:rsidRDefault="00D01FAC" w:rsidP="00D01FAC">
            <w:pPr>
              <w:pStyle w:val="TableParagraph"/>
              <w:spacing w:before="0" w:line="268" w:lineRule="exact"/>
              <w:ind w:left="0"/>
              <w:rPr>
                <w:del w:id="13" w:author="Gray, Dewi" w:date="2021-04-06T17:52:00Z"/>
                <w:sz w:val="24"/>
              </w:rPr>
            </w:pPr>
            <w:del w:id="14" w:author="Gray, Dewi" w:date="2021-04-06T17:52:00Z">
              <w:r w:rsidDel="00CA4A8B">
                <w:rPr>
                  <w:sz w:val="24"/>
                </w:rPr>
                <w:delText>Uncashed or unclaimed agency checks.</w:delText>
              </w:r>
            </w:del>
          </w:p>
        </w:tc>
      </w:tr>
      <w:tr w:rsidR="00D01FAC" w:rsidDel="00CA4A8B" w:rsidTr="00D01FAC">
        <w:trPr>
          <w:trHeight w:val="552"/>
          <w:del w:id="15" w:author="Gray, Dewi" w:date="2021-04-06T17:52:00Z"/>
        </w:trPr>
        <w:tc>
          <w:tcPr>
            <w:tcW w:w="1151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16" w:author="Gray, Dewi" w:date="2021-04-06T17:52:00Z"/>
                <w:sz w:val="24"/>
              </w:rPr>
            </w:pPr>
            <w:del w:id="17" w:author="Gray, Dewi" w:date="2021-04-06T17:52:00Z">
              <w:r w:rsidDel="00CA4A8B">
                <w:fldChar w:fldCharType="begin"/>
              </w:r>
              <w:r w:rsidDel="00CA4A8B">
                <w:delInstrText xml:space="preserve"> HYPERLINK "http://www.sam.dgs.ca.gov/TOC/8200.aspx" \h </w:delInstrText>
              </w:r>
              <w:r w:rsidDel="00CA4A8B">
                <w:fldChar w:fldCharType="separate"/>
              </w:r>
              <w:r w:rsidDel="00CA4A8B">
                <w:rPr>
                  <w:color w:val="0000FF"/>
                  <w:sz w:val="24"/>
                  <w:u w:val="single" w:color="0000FF"/>
                </w:rPr>
                <w:delText>8281</w:delText>
              </w:r>
              <w:r w:rsidDel="00CA4A8B">
                <w:rPr>
                  <w:color w:val="0000FF"/>
                  <w:sz w:val="24"/>
                  <w:u w:val="single" w:color="0000FF"/>
                </w:rPr>
                <w:fldChar w:fldCharType="end"/>
              </w:r>
            </w:del>
          </w:p>
        </w:tc>
        <w:tc>
          <w:tcPr>
            <w:tcW w:w="5422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18" w:author="Gray, Dewi" w:date="2021-04-06T17:52:00Z"/>
                <w:sz w:val="24"/>
              </w:rPr>
            </w:pPr>
            <w:del w:id="19" w:author="Gray, Dewi" w:date="2021-04-06T17:52:00Z">
              <w:r w:rsidDel="00CA4A8B">
                <w:rPr>
                  <w:sz w:val="24"/>
                </w:rPr>
                <w:delText>State Controller’s Warrants</w:delText>
              </w:r>
            </w:del>
          </w:p>
        </w:tc>
      </w:tr>
      <w:tr w:rsidR="00D01FAC" w:rsidDel="00CA4A8B" w:rsidTr="00D01FAC">
        <w:trPr>
          <w:trHeight w:val="551"/>
          <w:del w:id="20" w:author="Gray, Dewi" w:date="2021-04-06T17:52:00Z"/>
        </w:trPr>
        <w:tc>
          <w:tcPr>
            <w:tcW w:w="1151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21" w:author="Gray, Dewi" w:date="2021-04-06T17:52:00Z"/>
                <w:sz w:val="24"/>
              </w:rPr>
            </w:pPr>
            <w:del w:id="22" w:author="Gray, Dewi" w:date="2021-04-06T17:52:00Z">
              <w:r w:rsidDel="00CA4A8B">
                <w:fldChar w:fldCharType="begin"/>
              </w:r>
              <w:r w:rsidDel="00CA4A8B">
                <w:delInstrText xml:space="preserve"> HYPERLINK "http://www.sam.dgs.ca.gov/TOC/8400.aspx" \h </w:delInstrText>
              </w:r>
              <w:r w:rsidDel="00CA4A8B">
                <w:fldChar w:fldCharType="separate"/>
              </w:r>
              <w:r w:rsidDel="00CA4A8B">
                <w:rPr>
                  <w:color w:val="0000FF"/>
                  <w:sz w:val="24"/>
                  <w:u w:val="single" w:color="0000FF"/>
                </w:rPr>
                <w:delText>8422.6</w:delText>
              </w:r>
              <w:r w:rsidDel="00CA4A8B">
                <w:rPr>
                  <w:color w:val="0000FF"/>
                  <w:sz w:val="24"/>
                  <w:u w:val="single" w:color="0000FF"/>
                </w:rPr>
                <w:fldChar w:fldCharType="end"/>
              </w:r>
            </w:del>
          </w:p>
        </w:tc>
        <w:tc>
          <w:tcPr>
            <w:tcW w:w="5422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23" w:author="Gray, Dewi" w:date="2021-04-06T17:52:00Z"/>
                <w:sz w:val="24"/>
              </w:rPr>
            </w:pPr>
            <w:del w:id="24" w:author="Gray, Dewi" w:date="2021-04-06T17:52:00Z">
              <w:r w:rsidDel="00CA4A8B">
                <w:rPr>
                  <w:sz w:val="24"/>
                </w:rPr>
                <w:delText>Delivery of SCO Warrants.</w:delText>
              </w:r>
            </w:del>
          </w:p>
        </w:tc>
      </w:tr>
      <w:tr w:rsidR="00D01FAC" w:rsidDel="00CA4A8B" w:rsidTr="00D01FAC">
        <w:trPr>
          <w:trHeight w:val="552"/>
          <w:del w:id="25" w:author="Gray, Dewi" w:date="2021-04-06T17:52:00Z"/>
        </w:trPr>
        <w:tc>
          <w:tcPr>
            <w:tcW w:w="1151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26" w:author="Gray, Dewi" w:date="2021-04-06T17:52:00Z"/>
                <w:sz w:val="24"/>
              </w:rPr>
            </w:pPr>
            <w:del w:id="27" w:author="Gray, Dewi" w:date="2021-04-06T17:52:00Z">
              <w:r w:rsidDel="00CA4A8B">
                <w:fldChar w:fldCharType="begin"/>
              </w:r>
              <w:r w:rsidDel="00CA4A8B">
                <w:delInstrText xml:space="preserve"> HYPERLINK "http://www.sam.dgs.ca.gov/TOC/8500.aspx" \h </w:delInstrText>
              </w:r>
              <w:r w:rsidDel="00CA4A8B">
                <w:fldChar w:fldCharType="separate"/>
              </w:r>
              <w:r w:rsidDel="00CA4A8B">
                <w:rPr>
                  <w:color w:val="0000FF"/>
                  <w:sz w:val="24"/>
                  <w:u w:val="single" w:color="0000FF"/>
                </w:rPr>
                <w:delText>8580.5</w:delText>
              </w:r>
              <w:r w:rsidDel="00CA4A8B">
                <w:rPr>
                  <w:color w:val="0000FF"/>
                  <w:sz w:val="24"/>
                  <w:u w:val="single" w:color="0000FF"/>
                </w:rPr>
                <w:fldChar w:fldCharType="end"/>
              </w:r>
            </w:del>
          </w:p>
        </w:tc>
        <w:tc>
          <w:tcPr>
            <w:tcW w:w="5422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28" w:author="Gray, Dewi" w:date="2021-04-06T17:52:00Z"/>
                <w:sz w:val="24"/>
              </w:rPr>
            </w:pPr>
            <w:del w:id="29" w:author="Gray, Dewi" w:date="2021-04-06T17:52:00Z">
              <w:r w:rsidDel="00CA4A8B">
                <w:rPr>
                  <w:sz w:val="24"/>
                </w:rPr>
                <w:delText>Undelivered salary warrants.</w:delText>
              </w:r>
            </w:del>
          </w:p>
        </w:tc>
      </w:tr>
      <w:tr w:rsidR="00D01FAC" w:rsidDel="00CA4A8B" w:rsidTr="00D01FAC">
        <w:trPr>
          <w:trHeight w:val="552"/>
          <w:del w:id="30" w:author="Gray, Dewi" w:date="2021-04-06T17:52:00Z"/>
        </w:trPr>
        <w:tc>
          <w:tcPr>
            <w:tcW w:w="1151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31" w:author="Gray, Dewi" w:date="2021-04-06T17:52:00Z"/>
                <w:sz w:val="24"/>
              </w:rPr>
            </w:pPr>
            <w:del w:id="32" w:author="Gray, Dewi" w:date="2021-04-06T17:52:00Z">
              <w:r w:rsidDel="00CA4A8B">
                <w:rPr>
                  <w:sz w:val="24"/>
                </w:rPr>
                <w:delText>18424.2</w:delText>
              </w:r>
            </w:del>
          </w:p>
        </w:tc>
        <w:tc>
          <w:tcPr>
            <w:tcW w:w="5422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33" w:author="Gray, Dewi" w:date="2021-04-06T17:52:00Z"/>
                <w:sz w:val="24"/>
              </w:rPr>
            </w:pPr>
            <w:del w:id="34" w:author="Gray, Dewi" w:date="2021-04-06T17:52:00Z">
              <w:r w:rsidDel="00CA4A8B">
                <w:rPr>
                  <w:sz w:val="24"/>
                </w:rPr>
                <w:delText>Uncashed or unclaimed agency trust fund checks.</w:delText>
              </w:r>
            </w:del>
          </w:p>
        </w:tc>
      </w:tr>
      <w:tr w:rsidR="00D01FAC" w:rsidDel="00CA4A8B" w:rsidTr="00D01FAC">
        <w:trPr>
          <w:trHeight w:val="551"/>
          <w:del w:id="35" w:author="Gray, Dewi" w:date="2021-04-06T17:52:00Z"/>
        </w:trPr>
        <w:tc>
          <w:tcPr>
            <w:tcW w:w="1151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36" w:author="Gray, Dewi" w:date="2021-04-06T17:52:00Z"/>
                <w:sz w:val="24"/>
              </w:rPr>
            </w:pPr>
            <w:del w:id="37" w:author="Gray, Dewi" w:date="2021-04-06T17:52:00Z">
              <w:r w:rsidDel="00CA4A8B">
                <w:rPr>
                  <w:sz w:val="24"/>
                </w:rPr>
                <w:delText>18424.5</w:delText>
              </w:r>
            </w:del>
          </w:p>
        </w:tc>
        <w:tc>
          <w:tcPr>
            <w:tcW w:w="5422" w:type="dxa"/>
          </w:tcPr>
          <w:p w:rsidR="00D01FAC" w:rsidDel="00CA4A8B" w:rsidRDefault="00D01FAC" w:rsidP="00D01FAC">
            <w:pPr>
              <w:pStyle w:val="TableParagraph"/>
              <w:ind w:left="0"/>
              <w:rPr>
                <w:del w:id="38" w:author="Gray, Dewi" w:date="2021-04-06T17:52:00Z"/>
                <w:sz w:val="24"/>
              </w:rPr>
            </w:pPr>
            <w:del w:id="39" w:author="Gray, Dewi" w:date="2021-04-06T17:52:00Z">
              <w:r w:rsidDel="00CA4A8B">
                <w:rPr>
                  <w:sz w:val="24"/>
                </w:rPr>
                <w:delText>Remittances to the Special Deposit Fund.</w:delText>
              </w:r>
            </w:del>
          </w:p>
        </w:tc>
      </w:tr>
      <w:tr w:rsidR="00D01FAC" w:rsidDel="00CA4A8B" w:rsidTr="00D01FAC">
        <w:trPr>
          <w:trHeight w:val="410"/>
          <w:del w:id="40" w:author="Gray, Dewi" w:date="2021-04-06T17:52:00Z"/>
        </w:trPr>
        <w:tc>
          <w:tcPr>
            <w:tcW w:w="1151" w:type="dxa"/>
          </w:tcPr>
          <w:p w:rsidR="00D01FAC" w:rsidDel="00CA4A8B" w:rsidRDefault="00D01FAC" w:rsidP="00D01FAC">
            <w:pPr>
              <w:pStyle w:val="TableParagraph"/>
              <w:spacing w:line="256" w:lineRule="exact"/>
              <w:ind w:left="0"/>
              <w:rPr>
                <w:del w:id="41" w:author="Gray, Dewi" w:date="2021-04-06T17:52:00Z"/>
                <w:sz w:val="24"/>
              </w:rPr>
            </w:pPr>
            <w:del w:id="42" w:author="Gray, Dewi" w:date="2021-04-06T17:52:00Z">
              <w:r w:rsidDel="00CA4A8B">
                <w:rPr>
                  <w:sz w:val="24"/>
                </w:rPr>
                <w:delText>18424.6</w:delText>
              </w:r>
            </w:del>
          </w:p>
        </w:tc>
        <w:tc>
          <w:tcPr>
            <w:tcW w:w="5422" w:type="dxa"/>
          </w:tcPr>
          <w:p w:rsidR="00D01FAC" w:rsidDel="00CA4A8B" w:rsidRDefault="00D01FAC" w:rsidP="00D01FAC">
            <w:pPr>
              <w:pStyle w:val="TableParagraph"/>
              <w:spacing w:line="256" w:lineRule="exact"/>
              <w:ind w:left="0"/>
              <w:rPr>
                <w:del w:id="43" w:author="Gray, Dewi" w:date="2021-04-06T17:52:00Z"/>
                <w:sz w:val="24"/>
              </w:rPr>
            </w:pPr>
            <w:del w:id="44" w:author="Gray, Dewi" w:date="2021-04-06T17:52:00Z">
              <w:r w:rsidDel="00CA4A8B">
                <w:rPr>
                  <w:sz w:val="24"/>
                </w:rPr>
                <w:delText>Withdrawals from the Special Deposit Fund.</w:delText>
              </w:r>
            </w:del>
          </w:p>
        </w:tc>
      </w:tr>
    </w:tbl>
    <w:p w:rsidR="00D01FAC" w:rsidRDefault="00D01FAC" w:rsidP="00115C6F">
      <w:pPr>
        <w:pStyle w:val="BodyText"/>
        <w:spacing w:after="8" w:line="480" w:lineRule="auto"/>
      </w:pPr>
    </w:p>
    <w:sectPr w:rsidR="00D01FAC" w:rsidSect="00115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03" w:rsidRDefault="005B14C7">
      <w:r>
        <w:separator/>
      </w:r>
    </w:p>
  </w:endnote>
  <w:endnote w:type="continuationSeparator" w:id="0">
    <w:p w:rsidR="00C84403" w:rsidRDefault="005B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ED" w:rsidRDefault="003911E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03" w:rsidRDefault="005B14C7">
      <w:r>
        <w:separator/>
      </w:r>
    </w:p>
  </w:footnote>
  <w:footnote w:type="continuationSeparator" w:id="0">
    <w:p w:rsidR="00C84403" w:rsidRDefault="005B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 w:rsidP="00115C6F">
    <w:pPr>
      <w:pStyle w:val="Header"/>
      <w:tabs>
        <w:tab w:val="left" w:pos="8640"/>
      </w:tabs>
      <w:jc w:val="center"/>
    </w:pPr>
    <w:r>
      <w:rPr>
        <w:b/>
        <w:sz w:val="24"/>
      </w:rPr>
      <w:t>SAM – TRUST AND AGENCY FUNDS (OTHER)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3E41"/>
    <w:multiLevelType w:val="hybridMultilevel"/>
    <w:tmpl w:val="F8904720"/>
    <w:lvl w:ilvl="0" w:tplc="FE3E5BBA">
      <w:start w:val="1"/>
      <w:numFmt w:val="lowerLetter"/>
      <w:lvlText w:val="%1."/>
      <w:lvlJc w:val="left"/>
      <w:pPr>
        <w:ind w:left="65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69067EA">
      <w:numFmt w:val="bullet"/>
      <w:lvlText w:val="•"/>
      <w:lvlJc w:val="left"/>
      <w:pPr>
        <w:ind w:left="1574" w:hanging="432"/>
      </w:pPr>
      <w:rPr>
        <w:rFonts w:hint="default"/>
        <w:lang w:val="en-US" w:eastAsia="en-US" w:bidi="en-US"/>
      </w:rPr>
    </w:lvl>
    <w:lvl w:ilvl="2" w:tplc="EC484B22">
      <w:numFmt w:val="bullet"/>
      <w:lvlText w:val="•"/>
      <w:lvlJc w:val="left"/>
      <w:pPr>
        <w:ind w:left="2488" w:hanging="432"/>
      </w:pPr>
      <w:rPr>
        <w:rFonts w:hint="default"/>
        <w:lang w:val="en-US" w:eastAsia="en-US" w:bidi="en-US"/>
      </w:rPr>
    </w:lvl>
    <w:lvl w:ilvl="3" w:tplc="D18C671E">
      <w:numFmt w:val="bullet"/>
      <w:lvlText w:val="•"/>
      <w:lvlJc w:val="left"/>
      <w:pPr>
        <w:ind w:left="3402" w:hanging="432"/>
      </w:pPr>
      <w:rPr>
        <w:rFonts w:hint="default"/>
        <w:lang w:val="en-US" w:eastAsia="en-US" w:bidi="en-US"/>
      </w:rPr>
    </w:lvl>
    <w:lvl w:ilvl="4" w:tplc="7B70F77C">
      <w:numFmt w:val="bullet"/>
      <w:lvlText w:val="•"/>
      <w:lvlJc w:val="left"/>
      <w:pPr>
        <w:ind w:left="4316" w:hanging="432"/>
      </w:pPr>
      <w:rPr>
        <w:rFonts w:hint="default"/>
        <w:lang w:val="en-US" w:eastAsia="en-US" w:bidi="en-US"/>
      </w:rPr>
    </w:lvl>
    <w:lvl w:ilvl="5" w:tplc="052CDDB8">
      <w:numFmt w:val="bullet"/>
      <w:lvlText w:val="•"/>
      <w:lvlJc w:val="left"/>
      <w:pPr>
        <w:ind w:left="5230" w:hanging="432"/>
      </w:pPr>
      <w:rPr>
        <w:rFonts w:hint="default"/>
        <w:lang w:val="en-US" w:eastAsia="en-US" w:bidi="en-US"/>
      </w:rPr>
    </w:lvl>
    <w:lvl w:ilvl="6" w:tplc="97E838B8"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en-US"/>
      </w:rPr>
    </w:lvl>
    <w:lvl w:ilvl="7" w:tplc="4398A518">
      <w:numFmt w:val="bullet"/>
      <w:lvlText w:val="•"/>
      <w:lvlJc w:val="left"/>
      <w:pPr>
        <w:ind w:left="7058" w:hanging="432"/>
      </w:pPr>
      <w:rPr>
        <w:rFonts w:hint="default"/>
        <w:lang w:val="en-US" w:eastAsia="en-US" w:bidi="en-US"/>
      </w:rPr>
    </w:lvl>
    <w:lvl w:ilvl="8" w:tplc="0374B138">
      <w:numFmt w:val="bullet"/>
      <w:lvlText w:val="•"/>
      <w:lvlJc w:val="left"/>
      <w:pPr>
        <w:ind w:left="7972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3BE5F3B"/>
    <w:multiLevelType w:val="hybridMultilevel"/>
    <w:tmpl w:val="5ED6BA36"/>
    <w:lvl w:ilvl="0" w:tplc="2568551E">
      <w:start w:val="1"/>
      <w:numFmt w:val="decimal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13E65AE">
      <w:start w:val="1"/>
      <w:numFmt w:val="lowerLetter"/>
      <w:lvlText w:val="%2."/>
      <w:lvlJc w:val="left"/>
      <w:pPr>
        <w:ind w:left="137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1F58CC7A">
      <w:numFmt w:val="bullet"/>
      <w:lvlText w:val="•"/>
      <w:lvlJc w:val="left"/>
      <w:pPr>
        <w:ind w:left="2395" w:hanging="432"/>
      </w:pPr>
      <w:rPr>
        <w:rFonts w:hint="default"/>
        <w:lang w:val="en-US" w:eastAsia="en-US" w:bidi="en-US"/>
      </w:rPr>
    </w:lvl>
    <w:lvl w:ilvl="3" w:tplc="EEB08930">
      <w:numFmt w:val="bullet"/>
      <w:lvlText w:val="•"/>
      <w:lvlJc w:val="left"/>
      <w:pPr>
        <w:ind w:left="3411" w:hanging="432"/>
      </w:pPr>
      <w:rPr>
        <w:rFonts w:hint="default"/>
        <w:lang w:val="en-US" w:eastAsia="en-US" w:bidi="en-US"/>
      </w:rPr>
    </w:lvl>
    <w:lvl w:ilvl="4" w:tplc="9CB2EE56">
      <w:numFmt w:val="bullet"/>
      <w:lvlText w:val="•"/>
      <w:lvlJc w:val="left"/>
      <w:pPr>
        <w:ind w:left="4426" w:hanging="432"/>
      </w:pPr>
      <w:rPr>
        <w:rFonts w:hint="default"/>
        <w:lang w:val="en-US" w:eastAsia="en-US" w:bidi="en-US"/>
      </w:rPr>
    </w:lvl>
    <w:lvl w:ilvl="5" w:tplc="E1BECE96">
      <w:numFmt w:val="bullet"/>
      <w:lvlText w:val="•"/>
      <w:lvlJc w:val="left"/>
      <w:pPr>
        <w:ind w:left="5442" w:hanging="432"/>
      </w:pPr>
      <w:rPr>
        <w:rFonts w:hint="default"/>
        <w:lang w:val="en-US" w:eastAsia="en-US" w:bidi="en-US"/>
      </w:rPr>
    </w:lvl>
    <w:lvl w:ilvl="6" w:tplc="D91A535C">
      <w:numFmt w:val="bullet"/>
      <w:lvlText w:val="•"/>
      <w:lvlJc w:val="left"/>
      <w:pPr>
        <w:ind w:left="6457" w:hanging="432"/>
      </w:pPr>
      <w:rPr>
        <w:rFonts w:hint="default"/>
        <w:lang w:val="en-US" w:eastAsia="en-US" w:bidi="en-US"/>
      </w:rPr>
    </w:lvl>
    <w:lvl w:ilvl="7" w:tplc="6BD429E6">
      <w:numFmt w:val="bullet"/>
      <w:lvlText w:val="•"/>
      <w:lvlJc w:val="left"/>
      <w:pPr>
        <w:ind w:left="7473" w:hanging="432"/>
      </w:pPr>
      <w:rPr>
        <w:rFonts w:hint="default"/>
        <w:lang w:val="en-US" w:eastAsia="en-US" w:bidi="en-US"/>
      </w:rPr>
    </w:lvl>
    <w:lvl w:ilvl="8" w:tplc="E06ACEDE">
      <w:numFmt w:val="bullet"/>
      <w:lvlText w:val="•"/>
      <w:lvlJc w:val="left"/>
      <w:pPr>
        <w:ind w:left="8488" w:hanging="43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y, Dewi">
    <w15:presenceInfo w15:providerId="AD" w15:userId="S-1-5-21-2018394313-652884422-1811762917-19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NjU0tzQ0NTKyNLdU0lEKTi0uzszPAykwrwUAwEIfZywAAAA="/>
  </w:docVars>
  <w:rsids>
    <w:rsidRoot w:val="003911ED"/>
    <w:rsid w:val="00065090"/>
    <w:rsid w:val="00080543"/>
    <w:rsid w:val="00082E68"/>
    <w:rsid w:val="000C28CA"/>
    <w:rsid w:val="00115C6F"/>
    <w:rsid w:val="001D393C"/>
    <w:rsid w:val="002118AC"/>
    <w:rsid w:val="00221C8A"/>
    <w:rsid w:val="002C317D"/>
    <w:rsid w:val="003107A6"/>
    <w:rsid w:val="003911ED"/>
    <w:rsid w:val="00405DEE"/>
    <w:rsid w:val="0051218A"/>
    <w:rsid w:val="005B14C7"/>
    <w:rsid w:val="006E5A5C"/>
    <w:rsid w:val="007454EA"/>
    <w:rsid w:val="00763BFF"/>
    <w:rsid w:val="008B1831"/>
    <w:rsid w:val="00913ECF"/>
    <w:rsid w:val="00A1332A"/>
    <w:rsid w:val="00A81796"/>
    <w:rsid w:val="00AF0A1E"/>
    <w:rsid w:val="00BA512D"/>
    <w:rsid w:val="00C84403"/>
    <w:rsid w:val="00CA4A8B"/>
    <w:rsid w:val="00D01FAC"/>
    <w:rsid w:val="00DF6CE9"/>
    <w:rsid w:val="00E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0C78A"/>
  <w15:docId w15:val="{8841B169-9EC0-4A34-9971-2C74588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2" w:hanging="432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108"/>
    </w:pPr>
  </w:style>
  <w:style w:type="character" w:styleId="Hyperlink">
    <w:name w:val="Hyperlink"/>
    <w:basedOn w:val="DefaultParagraphFont"/>
    <w:uiPriority w:val="99"/>
    <w:unhideWhenUsed/>
    <w:rsid w:val="006E5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1E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1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1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569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Isaac@DGS</dc:creator>
  <cp:lastModifiedBy>Gray, Dewi</cp:lastModifiedBy>
  <cp:revision>3</cp:revision>
  <dcterms:created xsi:type="dcterms:W3CDTF">2022-04-14T00:15:00Z</dcterms:created>
  <dcterms:modified xsi:type="dcterms:W3CDTF">2022-05-11T22:25:00Z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