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1ED" w:rsidRDefault="005B14C7" w:rsidP="00082E68">
      <w:pPr>
        <w:tabs>
          <w:tab w:val="left" w:pos="8640"/>
        </w:tabs>
        <w:rPr>
          <w:b/>
          <w:sz w:val="24"/>
        </w:rPr>
      </w:pPr>
      <w:r>
        <w:rPr>
          <w:b/>
          <w:sz w:val="24"/>
        </w:rPr>
        <w:t>SPECIAL DEPOSIT</w:t>
      </w:r>
      <w:r>
        <w:rPr>
          <w:b/>
          <w:spacing w:val="-9"/>
          <w:sz w:val="24"/>
        </w:rPr>
        <w:t xml:space="preserve"> </w:t>
      </w:r>
      <w:r>
        <w:rPr>
          <w:b/>
          <w:sz w:val="24"/>
        </w:rPr>
        <w:t>FUND</w:t>
      </w:r>
      <w:r>
        <w:rPr>
          <w:b/>
          <w:spacing w:val="-1"/>
          <w:sz w:val="24"/>
        </w:rPr>
        <w:t xml:space="preserve"> </w:t>
      </w:r>
      <w:r>
        <w:rPr>
          <w:b/>
          <w:sz w:val="24"/>
        </w:rPr>
        <w:t>ACCOUNTS</w:t>
      </w:r>
      <w:r>
        <w:rPr>
          <w:b/>
          <w:sz w:val="24"/>
        </w:rPr>
        <w:tab/>
        <w:t>18420</w:t>
      </w:r>
    </w:p>
    <w:p w:rsidR="00A70B2D" w:rsidRDefault="00A70B2D" w:rsidP="00A70B2D">
      <w:pPr>
        <w:pStyle w:val="BodyText"/>
      </w:pPr>
      <w:r>
        <w:t xml:space="preserve">(Revised </w:t>
      </w:r>
      <w:ins w:id="0" w:author="Gray, Dewi" w:date="2021-03-22T11:07:00Z">
        <w:r w:rsidR="00A86B67">
          <w:t>0</w:t>
        </w:r>
      </w:ins>
      <w:ins w:id="1" w:author="Gray, Dewi" w:date="2022-05-11T15:09:00Z">
        <w:r w:rsidR="000A6753">
          <w:t>5</w:t>
        </w:r>
      </w:ins>
      <w:del w:id="2" w:author="Gray, Dewi" w:date="2021-03-22T11:07:00Z">
        <w:r w:rsidDel="000A60F1">
          <w:delText>06</w:delText>
        </w:r>
      </w:del>
      <w:r>
        <w:t>/20</w:t>
      </w:r>
      <w:ins w:id="3" w:author="Gray, Dewi" w:date="2021-03-22T11:08:00Z">
        <w:r w:rsidR="000A60F1">
          <w:t>2</w:t>
        </w:r>
      </w:ins>
      <w:del w:id="4" w:author="Gray, Dewi" w:date="2021-03-22T11:08:00Z">
        <w:r w:rsidDel="000A60F1">
          <w:delText>1</w:delText>
        </w:r>
      </w:del>
      <w:del w:id="5" w:author="Gray, Dewi" w:date="2022-02-07T16:08:00Z">
        <w:r w:rsidDel="00846F22">
          <w:delText>1</w:delText>
        </w:r>
      </w:del>
      <w:ins w:id="6" w:author="Gray, Dewi" w:date="2022-02-07T16:08:00Z">
        <w:r w:rsidR="00846F22">
          <w:t>2</w:t>
        </w:r>
      </w:ins>
      <w:r>
        <w:t>)</w:t>
      </w:r>
    </w:p>
    <w:p w:rsidR="00A70B2D" w:rsidRDefault="00A70B2D" w:rsidP="00A70B2D">
      <w:pPr>
        <w:pStyle w:val="BodyText"/>
      </w:pPr>
    </w:p>
    <w:p w:rsidR="00A70B2D" w:rsidDel="000A60F1" w:rsidRDefault="00A70B2D">
      <w:pPr>
        <w:pStyle w:val="BodyText"/>
        <w:ind w:right="262"/>
        <w:rPr>
          <w:del w:id="7" w:author="Gray, Dewi" w:date="2021-03-22T11:09:00Z"/>
        </w:rPr>
      </w:pPr>
      <w:r>
        <w:t xml:space="preserve">The Special Deposit Fund (SDF) is a trust fund in the </w:t>
      </w:r>
      <w:del w:id="8" w:author="Gray, Dewi" w:date="2021-03-22T11:08:00Z">
        <w:r w:rsidRPr="004B4DA8" w:rsidDel="000A60F1">
          <w:fldChar w:fldCharType="begin"/>
        </w:r>
        <w:r w:rsidRPr="004B4DA8" w:rsidDel="000A60F1">
          <w:delInstrText xml:space="preserve"> HYPERLINK "http://www.treasurer.ca.gov/" \h </w:delInstrText>
        </w:r>
        <w:r w:rsidRPr="004B4DA8" w:rsidDel="000A60F1">
          <w:fldChar w:fldCharType="separate"/>
        </w:r>
        <w:r w:rsidRPr="004B4DA8" w:rsidDel="000A60F1">
          <w:rPr>
            <w:u w:color="0000FF"/>
            <w:rPrChange w:id="9" w:author="Gray, Dewi" w:date="2022-03-18T14:09:00Z">
              <w:rPr>
                <w:color w:val="0000FF"/>
                <w:u w:val="single" w:color="0000FF"/>
              </w:rPr>
            </w:rPrChange>
          </w:rPr>
          <w:delText>State Treasury</w:delText>
        </w:r>
        <w:r w:rsidRPr="004B4DA8" w:rsidDel="000A60F1">
          <w:rPr>
            <w:u w:color="0000FF"/>
            <w:rPrChange w:id="10" w:author="Gray, Dewi" w:date="2022-03-18T14:09:00Z">
              <w:rPr>
                <w:color w:val="0000FF"/>
                <w:u w:val="single" w:color="0000FF"/>
              </w:rPr>
            </w:rPrChange>
          </w:rPr>
          <w:fldChar w:fldCharType="end"/>
        </w:r>
      </w:del>
      <w:ins w:id="11" w:author="Gray, Dewi" w:date="2021-03-22T11:08:00Z">
        <w:r w:rsidR="000A60F1" w:rsidRPr="004B4DA8">
          <w:rPr>
            <w:u w:color="0000FF"/>
            <w:rPrChange w:id="12" w:author="Gray, Dewi" w:date="2022-03-18T14:09:00Z">
              <w:rPr>
                <w:color w:val="0000FF"/>
                <w:u w:val="single" w:color="0000FF"/>
              </w:rPr>
            </w:rPrChange>
          </w:rPr>
          <w:t>State Treasury</w:t>
        </w:r>
      </w:ins>
      <w:r>
        <w:t>. This fund provides a depository for money received in trust for specific purposes by a</w:t>
      </w:r>
      <w:ins w:id="13" w:author="Gray, Dewi" w:date="2021-03-22T11:08:00Z">
        <w:r w:rsidR="000A60F1">
          <w:t>n agency/</w:t>
        </w:r>
      </w:ins>
      <w:del w:id="14" w:author="Gray, Dewi" w:date="2021-04-07T07:09:00Z">
        <w:r w:rsidDel="00FC78F7">
          <w:delText xml:space="preserve"> </w:delText>
        </w:r>
      </w:del>
      <w:r>
        <w:t>department but for which no other fund has been created</w:t>
      </w:r>
      <w:del w:id="15" w:author="Gray, Dewi" w:date="2021-03-22T11:08:00Z">
        <w:r w:rsidDel="000A60F1">
          <w:delText xml:space="preserve"> to receive those funds</w:delText>
        </w:r>
      </w:del>
      <w:r>
        <w:t xml:space="preserve">. See Government Code </w:t>
      </w:r>
      <w:ins w:id="16" w:author="Gray, Dewi" w:date="2022-03-02T13:57:00Z">
        <w:r w:rsidR="00626338">
          <w:t>S</w:t>
        </w:r>
      </w:ins>
      <w:del w:id="17" w:author="Gray, Dewi" w:date="2022-03-02T13:57:00Z">
        <w:r w:rsidDel="00626338">
          <w:delText>s</w:delText>
        </w:r>
      </w:del>
      <w:r>
        <w:t xml:space="preserve">ections </w:t>
      </w:r>
      <w:ins w:id="18" w:author="Gray, Dewi" w:date="2022-04-14T08:50:00Z">
        <w:r w:rsidR="00F063DE">
          <w:rPr>
            <w:color w:val="0000FF"/>
            <w:u w:val="single" w:color="0000FF"/>
          </w:rPr>
          <w:fldChar w:fldCharType="begin"/>
        </w:r>
        <w:r w:rsidR="00F063DE">
          <w:rPr>
            <w:color w:val="0000FF"/>
            <w:u w:val="single" w:color="0000FF"/>
          </w:rPr>
          <w:instrText xml:space="preserve"> HYPERLINK "https://leginfo.legislature.ca.gov/faces/codes_displayText.xhtml?lawCode=GOV&amp;amp;division=4.&amp;amp;title=2.&amp;amp;part=2.&amp;amp;chapter=2.&amp;amp;article=2" </w:instrText>
        </w:r>
        <w:r w:rsidR="00F063DE">
          <w:rPr>
            <w:color w:val="0000FF"/>
            <w:u w:val="single" w:color="0000FF"/>
          </w:rPr>
          <w:fldChar w:fldCharType="separate"/>
        </w:r>
        <w:r w:rsidRPr="00F063DE">
          <w:rPr>
            <w:rStyle w:val="Hyperlink"/>
            <w:u w:color="0000FF"/>
          </w:rPr>
          <w:t>16370–1637</w:t>
        </w:r>
        <w:r w:rsidR="00A86B67" w:rsidRPr="00F063DE">
          <w:rPr>
            <w:rStyle w:val="Hyperlink"/>
            <w:u w:color="0000FF"/>
          </w:rPr>
          <w:t>5</w:t>
        </w:r>
        <w:r w:rsidR="00F063DE">
          <w:rPr>
            <w:color w:val="0000FF"/>
            <w:u w:val="single" w:color="0000FF"/>
          </w:rPr>
          <w:fldChar w:fldCharType="end"/>
        </w:r>
      </w:ins>
      <w:del w:id="19" w:author="Gray, Dewi" w:date="2022-04-14T08:34:00Z">
        <w:r w:rsidDel="00A86B67">
          <w:rPr>
            <w:color w:val="0000FF"/>
            <w:u w:val="single" w:color="0000FF"/>
          </w:rPr>
          <w:delText>7</w:delText>
        </w:r>
      </w:del>
      <w:r>
        <w:t xml:space="preserve">. </w:t>
      </w:r>
      <w:del w:id="20" w:author="Gray, Dewi" w:date="2021-03-22T11:09:00Z">
        <w:r w:rsidDel="000A60F1">
          <w:delText xml:space="preserve">Departments may establish accounts in the SDF by submitting a Request to State Controller to Establish or Amend Special Deposit Fund Account, </w:delText>
        </w:r>
        <w:r w:rsidDel="000A60F1">
          <w:fldChar w:fldCharType="begin"/>
        </w:r>
        <w:r w:rsidDel="000A60F1">
          <w:delInstrText xml:space="preserve"> HYPERLINK "http://www.sco.ca.gov/Files-ARD/state_aud10.pdf" \h </w:delInstrText>
        </w:r>
        <w:r w:rsidDel="000A60F1">
          <w:fldChar w:fldCharType="separate"/>
        </w:r>
        <w:r w:rsidDel="000A60F1">
          <w:rPr>
            <w:color w:val="0000FF"/>
            <w:u w:val="single" w:color="0000FF"/>
          </w:rPr>
          <w:delText>form AUD 10</w:delText>
        </w:r>
        <w:r w:rsidDel="000A60F1">
          <w:rPr>
            <w:color w:val="0000FF"/>
            <w:u w:val="single" w:color="0000FF"/>
          </w:rPr>
          <w:fldChar w:fldCharType="end"/>
        </w:r>
        <w:r w:rsidDel="000A60F1">
          <w:delText>, to the Department of Finance (Finance), Fiscal Systems and Consulting Unit (</w:delText>
        </w:r>
        <w:r w:rsidDel="000A60F1">
          <w:fldChar w:fldCharType="begin"/>
        </w:r>
        <w:r w:rsidDel="000A60F1">
          <w:delInstrText xml:space="preserve"> HYPERLINK "http://www.dof.ca.gov/accounting/fscu/" \h </w:delInstrText>
        </w:r>
        <w:r w:rsidDel="000A60F1">
          <w:fldChar w:fldCharType="separate"/>
        </w:r>
        <w:r w:rsidDel="000A60F1">
          <w:rPr>
            <w:color w:val="0000FF"/>
            <w:u w:val="single" w:color="0000FF"/>
          </w:rPr>
          <w:delText>FSCU</w:delText>
        </w:r>
        <w:r w:rsidDel="000A60F1">
          <w:rPr>
            <w:color w:val="0000FF"/>
            <w:u w:val="single" w:color="0000FF"/>
          </w:rPr>
          <w:fldChar w:fldCharType="end"/>
        </w:r>
        <w:r w:rsidDel="000A60F1">
          <w:delText>). Along with the AUD 10 form, departments must submit a cover letter to Finance, FSCU that includes a justification to establish the account. Approved requests will be forwarded to the State Controller's Office (</w:delText>
        </w:r>
        <w:r w:rsidDel="000A60F1">
          <w:fldChar w:fldCharType="begin"/>
        </w:r>
        <w:r w:rsidDel="000A60F1">
          <w:delInstrText xml:space="preserve"> HYPERLINK "http://www.sco.ca.gov/" \h </w:delInstrText>
        </w:r>
        <w:r w:rsidDel="000A60F1">
          <w:fldChar w:fldCharType="separate"/>
        </w:r>
        <w:r w:rsidDel="000A60F1">
          <w:rPr>
            <w:color w:val="0000FF"/>
            <w:u w:val="single" w:color="0000FF"/>
          </w:rPr>
          <w:delText>SCO</w:delText>
        </w:r>
        <w:r w:rsidDel="000A60F1">
          <w:rPr>
            <w:color w:val="0000FF"/>
            <w:u w:val="single" w:color="0000FF"/>
          </w:rPr>
          <w:fldChar w:fldCharType="end"/>
        </w:r>
        <w:r w:rsidDel="000A60F1">
          <w:delText>), Division of Accounting and Reporting (DAR). The SCO assigns an account number for each approved SDF account. A copy of the AUD 10 form with the approved account number is sent by the SCO to the</w:delText>
        </w:r>
        <w:r w:rsidDel="000A60F1">
          <w:rPr>
            <w:spacing w:val="-2"/>
          </w:rPr>
          <w:delText xml:space="preserve"> </w:delText>
        </w:r>
        <w:r w:rsidDel="000A60F1">
          <w:delText>department.</w:delText>
        </w:r>
      </w:del>
    </w:p>
    <w:p w:rsidR="00A70B2D" w:rsidDel="000A60F1" w:rsidRDefault="00A70B2D">
      <w:pPr>
        <w:pStyle w:val="BodyText"/>
        <w:ind w:right="262"/>
        <w:rPr>
          <w:del w:id="21" w:author="Gray, Dewi" w:date="2021-03-22T11:09:00Z"/>
        </w:rPr>
        <w:pPrChange w:id="22" w:author="Gray, Dewi" w:date="2021-03-22T11:09:00Z">
          <w:pPr>
            <w:pStyle w:val="BodyText"/>
          </w:pPr>
        </w:pPrChange>
      </w:pPr>
    </w:p>
    <w:p w:rsidR="00A70B2D" w:rsidDel="000A60F1" w:rsidRDefault="00A70B2D">
      <w:pPr>
        <w:pStyle w:val="BodyText"/>
        <w:ind w:right="262"/>
        <w:rPr>
          <w:del w:id="23" w:author="Gray, Dewi" w:date="2021-03-22T11:09:00Z"/>
        </w:rPr>
        <w:pPrChange w:id="24" w:author="Gray, Dewi" w:date="2021-03-22T11:09:00Z">
          <w:pPr>
            <w:pStyle w:val="BodyText"/>
            <w:ind w:right="315"/>
          </w:pPr>
        </w:pPrChange>
      </w:pPr>
      <w:del w:id="25" w:author="Gray, Dewi" w:date="2021-03-22T11:09:00Z">
        <w:r w:rsidDel="000A60F1">
          <w:delText xml:space="preserve">If the money is a gift, the department must first obtain approval from its Finance budget analyst to accept the gift, unless the department is statutorily exempted from Finance approval (See Sam section 8634). Departments may submit to the Finance budget analyst the Request for Approval of Gift form, </w:delText>
        </w:r>
        <w:r w:rsidDel="000A60F1">
          <w:fldChar w:fldCharType="begin"/>
        </w:r>
        <w:r w:rsidDel="000A60F1">
          <w:delInstrText xml:space="preserve"> HYPERLINK "http://www.dof.ca.gov/fisa/bag/df581.pdf" \h </w:delInstrText>
        </w:r>
        <w:r w:rsidDel="000A60F1">
          <w:fldChar w:fldCharType="separate"/>
        </w:r>
        <w:r w:rsidDel="000A60F1">
          <w:rPr>
            <w:color w:val="0000FF"/>
            <w:u w:val="single" w:color="0000FF"/>
          </w:rPr>
          <w:delText>DF-581</w:delText>
        </w:r>
        <w:r w:rsidDel="000A60F1">
          <w:rPr>
            <w:color w:val="0000FF"/>
            <w:u w:val="single" w:color="0000FF"/>
          </w:rPr>
          <w:fldChar w:fldCharType="end"/>
        </w:r>
        <w:r w:rsidDel="000A60F1">
          <w:delText>. In lieu of the form DF-581, departments may submit a letter with the required gift information. If the acceptance of the gift is approved, the department will then submit the Request to State Controller to Establish or Amend Special Deposit Fund Account, form AUD 10, to Finance, FSCU. Approved requests will be forwarded to the SCO, DAR. The SCO assigns an account number for each approved SDF account. A copy of the AUD 10 form with the approved account number is sent by the SCO to the department.</w:delText>
        </w:r>
      </w:del>
    </w:p>
    <w:p w:rsidR="00A70B2D" w:rsidDel="000A60F1" w:rsidRDefault="00A70B2D">
      <w:pPr>
        <w:pStyle w:val="BodyText"/>
        <w:ind w:right="262"/>
        <w:rPr>
          <w:del w:id="26" w:author="Gray, Dewi" w:date="2021-03-22T11:09:00Z"/>
        </w:rPr>
        <w:pPrChange w:id="27" w:author="Gray, Dewi" w:date="2021-03-22T11:09:00Z">
          <w:pPr>
            <w:pStyle w:val="BodyText"/>
          </w:pPr>
        </w:pPrChange>
      </w:pPr>
    </w:p>
    <w:p w:rsidR="00A70B2D" w:rsidDel="000A60F1" w:rsidRDefault="00A70B2D">
      <w:pPr>
        <w:pStyle w:val="BodyText"/>
        <w:ind w:right="262"/>
        <w:rPr>
          <w:del w:id="28" w:author="Gray, Dewi" w:date="2021-03-22T11:09:00Z"/>
        </w:rPr>
        <w:pPrChange w:id="29" w:author="Gray, Dewi" w:date="2021-03-22T11:09:00Z">
          <w:pPr>
            <w:pStyle w:val="BodyText"/>
            <w:ind w:right="315"/>
          </w:pPr>
        </w:pPrChange>
      </w:pPr>
      <w:del w:id="30" w:author="Gray, Dewi" w:date="2021-03-22T11:09:00Z">
        <w:r w:rsidDel="000A60F1">
          <w:delText>Each department is responsible for notifying the SCO, DAR when an account in the SDF can be terminated before the expiration date. A request letter, including the account title, number, and reason for termination, should be sent to the SCO, DAR. In addition, departments should send a copy to Finance, FSCU.</w:delText>
        </w:r>
      </w:del>
    </w:p>
    <w:p w:rsidR="00A70B2D" w:rsidDel="000A60F1" w:rsidRDefault="00A70B2D">
      <w:pPr>
        <w:pStyle w:val="BodyText"/>
        <w:ind w:right="262"/>
        <w:rPr>
          <w:del w:id="31" w:author="Gray, Dewi" w:date="2021-03-22T11:09:00Z"/>
        </w:rPr>
        <w:pPrChange w:id="32" w:author="Gray, Dewi" w:date="2021-03-22T11:09:00Z">
          <w:pPr>
            <w:pStyle w:val="BodyText"/>
          </w:pPr>
        </w:pPrChange>
      </w:pPr>
    </w:p>
    <w:p w:rsidR="00A70B2D" w:rsidRDefault="00A70B2D">
      <w:pPr>
        <w:pStyle w:val="BodyText"/>
        <w:ind w:right="262"/>
        <w:rPr>
          <w:ins w:id="33" w:author="Gray, Dewi" w:date="2021-03-22T11:09:00Z"/>
        </w:rPr>
        <w:pPrChange w:id="34" w:author="Gray, Dewi" w:date="2021-03-22T11:09:00Z">
          <w:pPr>
            <w:pStyle w:val="BodyText"/>
            <w:spacing w:before="1"/>
          </w:pPr>
        </w:pPrChange>
      </w:pPr>
      <w:del w:id="35" w:author="Gray, Dewi" w:date="2021-03-22T11:09:00Z">
        <w:r w:rsidDel="000A60F1">
          <w:delText>For unclaimed trust accounts information, see SAM section 18424.</w:delText>
        </w:r>
      </w:del>
    </w:p>
    <w:p w:rsidR="000A60F1" w:rsidRDefault="000A60F1">
      <w:pPr>
        <w:pStyle w:val="BodyText"/>
        <w:ind w:right="262"/>
        <w:rPr>
          <w:ins w:id="36" w:author="Gray, Dewi" w:date="2021-03-22T11:09:00Z"/>
        </w:rPr>
        <w:pPrChange w:id="37" w:author="Gray, Dewi" w:date="2021-03-22T11:09:00Z">
          <w:pPr>
            <w:pStyle w:val="BodyText"/>
            <w:spacing w:before="1"/>
          </w:pPr>
        </w:pPrChange>
      </w:pPr>
    </w:p>
    <w:p w:rsidR="000A60F1" w:rsidRDefault="000A60F1" w:rsidP="000A60F1">
      <w:pPr>
        <w:pStyle w:val="BodyText"/>
        <w:rPr>
          <w:ins w:id="38" w:author="Gray, Dewi" w:date="2021-03-22T11:09:00Z"/>
          <w:b/>
        </w:rPr>
      </w:pPr>
      <w:ins w:id="39" w:author="Gray, Dewi" w:date="2021-03-22T11:09:00Z">
        <w:r>
          <w:rPr>
            <w:b/>
          </w:rPr>
          <w:t xml:space="preserve">Establishing an SDF </w:t>
        </w:r>
        <w:r w:rsidRPr="000D2A97">
          <w:rPr>
            <w:b/>
          </w:rPr>
          <w:t>Account</w:t>
        </w:r>
      </w:ins>
    </w:p>
    <w:p w:rsidR="000A60F1" w:rsidRPr="000D2A97" w:rsidRDefault="000A60F1" w:rsidP="000A60F1">
      <w:pPr>
        <w:pStyle w:val="BodyText"/>
        <w:rPr>
          <w:ins w:id="40" w:author="Gray, Dewi" w:date="2021-03-22T11:09:00Z"/>
          <w:b/>
        </w:rPr>
      </w:pPr>
    </w:p>
    <w:p w:rsidR="000A60F1" w:rsidRDefault="000A60F1" w:rsidP="000A60F1">
      <w:pPr>
        <w:pStyle w:val="Default"/>
        <w:rPr>
          <w:ins w:id="41" w:author="Gray, Dewi" w:date="2021-03-22T11:09:00Z"/>
        </w:rPr>
      </w:pPr>
      <w:ins w:id="42" w:author="Gray, Dewi" w:date="2021-03-22T11:09:00Z">
        <w:r>
          <w:t>Agencies/</w:t>
        </w:r>
      </w:ins>
      <w:ins w:id="43" w:author="Gray, Dewi" w:date="2022-04-14T08:35:00Z">
        <w:r w:rsidR="00A86B67">
          <w:t>D</w:t>
        </w:r>
      </w:ins>
      <w:ins w:id="44" w:author="Gray, Dewi" w:date="2021-03-22T11:09:00Z">
        <w:r w:rsidRPr="00A56D22">
          <w:t>epartment</w:t>
        </w:r>
        <w:r>
          <w:t>s</w:t>
        </w:r>
        <w:r w:rsidRPr="00A56D22">
          <w:t xml:space="preserve"> may establish an accou</w:t>
        </w:r>
        <w:r>
          <w:t>nt in the SDF</w:t>
        </w:r>
        <w:r w:rsidRPr="00A56D22">
          <w:t xml:space="preserve"> </w:t>
        </w:r>
        <w:r>
          <w:t xml:space="preserve">by </w:t>
        </w:r>
        <w:r w:rsidRPr="00A56D22">
          <w:t>submit</w:t>
        </w:r>
        <w:r>
          <w:t>ting</w:t>
        </w:r>
        <w:r w:rsidRPr="00A56D22">
          <w:t xml:space="preserve"> a request to the Department of Finance, Fiscal Systems and Consulting U</w:t>
        </w:r>
        <w:r w:rsidR="00FC78F7">
          <w:t xml:space="preserve">nit (FSCU), as </w:t>
        </w:r>
        <w:r w:rsidR="00626338">
          <w:t xml:space="preserve">outlined in SAM </w:t>
        </w:r>
      </w:ins>
      <w:ins w:id="45" w:author="Gray, Dewi" w:date="2022-03-02T13:57:00Z">
        <w:r w:rsidR="00626338">
          <w:t>S</w:t>
        </w:r>
      </w:ins>
      <w:ins w:id="46" w:author="Gray, Dewi" w:date="2021-03-22T11:09:00Z">
        <w:r>
          <w:t xml:space="preserve">ection </w:t>
        </w:r>
        <w:r>
          <w:fldChar w:fldCharType="begin"/>
        </w:r>
        <w:r>
          <w:instrText xml:space="preserve"> HYPERLINK "https://www.dgs.ca.gov/Resources/SAM/TOC/7000/7040" </w:instrText>
        </w:r>
        <w:r>
          <w:fldChar w:fldCharType="separate"/>
        </w:r>
        <w:r w:rsidRPr="00E21820">
          <w:rPr>
            <w:rStyle w:val="Hyperlink"/>
          </w:rPr>
          <w:t>7040</w:t>
        </w:r>
        <w:r>
          <w:rPr>
            <w:rStyle w:val="Hyperlink"/>
          </w:rPr>
          <w:fldChar w:fldCharType="end"/>
        </w:r>
        <w:r w:rsidR="00FC78F7">
          <w:t xml:space="preserve">.  </w:t>
        </w:r>
      </w:ins>
      <w:ins w:id="47" w:author="Gray, Dewi" w:date="2022-02-07T15:56:00Z">
        <w:r w:rsidR="00A86B67">
          <w:t>Agencies/</w:t>
        </w:r>
      </w:ins>
      <w:ins w:id="48" w:author="Gray, Dewi" w:date="2022-04-14T08:35:00Z">
        <w:r w:rsidR="00A86B67">
          <w:t>D</w:t>
        </w:r>
      </w:ins>
      <w:ins w:id="49" w:author="Gray, Dewi" w:date="2022-02-07T15:56:00Z">
        <w:r w:rsidR="009D3342">
          <w:t>epartments wi</w:t>
        </w:r>
      </w:ins>
      <w:ins w:id="50" w:author="Gray, Dewi" w:date="2022-02-07T15:57:00Z">
        <w:r w:rsidR="009D3342">
          <w:t xml:space="preserve">ll include the </w:t>
        </w:r>
      </w:ins>
      <w:ins w:id="51" w:author="Gray, Dewi" w:date="2021-04-07T07:12:00Z">
        <w:r w:rsidR="00FC78F7">
          <w:t>following documen</w:t>
        </w:r>
        <w:r w:rsidR="009D3342">
          <w:t xml:space="preserve">ts with </w:t>
        </w:r>
        <w:r w:rsidR="00FC78F7">
          <w:t>the request</w:t>
        </w:r>
      </w:ins>
      <w:ins w:id="52" w:author="Gray, Dewi" w:date="2021-03-22T11:09:00Z">
        <w:r w:rsidRPr="00AB089C">
          <w:t>:</w:t>
        </w:r>
        <w:r w:rsidRPr="00A56D22">
          <w:t xml:space="preserve"> </w:t>
        </w:r>
      </w:ins>
    </w:p>
    <w:p w:rsidR="000A60F1" w:rsidRDefault="000A60F1" w:rsidP="000A60F1">
      <w:pPr>
        <w:pStyle w:val="Default"/>
        <w:rPr>
          <w:ins w:id="53" w:author="Gray, Dewi" w:date="2021-03-22T11:09:00Z"/>
        </w:rPr>
      </w:pPr>
    </w:p>
    <w:p w:rsidR="000A60F1" w:rsidRPr="00432621" w:rsidRDefault="000A60F1" w:rsidP="000A60F1">
      <w:pPr>
        <w:pStyle w:val="Default"/>
        <w:numPr>
          <w:ilvl w:val="0"/>
          <w:numId w:val="7"/>
        </w:numPr>
        <w:rPr>
          <w:ins w:id="54" w:author="Gray, Dewi" w:date="2021-03-22T11:09:00Z"/>
          <w:i/>
          <w:color w:val="auto"/>
        </w:rPr>
      </w:pPr>
      <w:ins w:id="55" w:author="Gray, Dewi" w:date="2021-03-22T11:09:00Z">
        <w:r>
          <w:rPr>
            <w:color w:val="auto"/>
          </w:rPr>
          <w:t>A cover</w:t>
        </w:r>
        <w:r w:rsidR="00D723C2">
          <w:rPr>
            <w:color w:val="auto"/>
          </w:rPr>
          <w:t xml:space="preserve"> letter that contain</w:t>
        </w:r>
        <w:r>
          <w:rPr>
            <w:color w:val="auto"/>
          </w:rPr>
          <w:t>s</w:t>
        </w:r>
        <w:r w:rsidRPr="006C374D">
          <w:rPr>
            <w:color w:val="auto"/>
          </w:rPr>
          <w:t xml:space="preserve"> a justification to establish the account. </w:t>
        </w:r>
      </w:ins>
    </w:p>
    <w:p w:rsidR="000A60F1" w:rsidRPr="00251449" w:rsidRDefault="000A60F1" w:rsidP="000A60F1">
      <w:pPr>
        <w:pStyle w:val="Default"/>
        <w:numPr>
          <w:ilvl w:val="0"/>
          <w:numId w:val="7"/>
        </w:numPr>
        <w:rPr>
          <w:ins w:id="56" w:author="Gray, Dewi" w:date="2021-03-22T11:09:00Z"/>
          <w:i/>
          <w:color w:val="auto"/>
        </w:rPr>
      </w:pPr>
      <w:ins w:id="57" w:author="Gray, Dewi" w:date="2021-03-22T11:09:00Z">
        <w:r>
          <w:rPr>
            <w:color w:val="auto"/>
          </w:rPr>
          <w:t>A c</w:t>
        </w:r>
        <w:r w:rsidRPr="00682565">
          <w:rPr>
            <w:color w:val="auto"/>
          </w:rPr>
          <w:t>omplete</w:t>
        </w:r>
        <w:r w:rsidR="009155D3">
          <w:rPr>
            <w:color w:val="auto"/>
          </w:rPr>
          <w:t xml:space="preserve">d </w:t>
        </w:r>
        <w:r w:rsidRPr="00682565">
          <w:rPr>
            <w:color w:val="auto"/>
          </w:rPr>
          <w:t>Request t</w:t>
        </w:r>
        <w:r>
          <w:rPr>
            <w:color w:val="auto"/>
          </w:rPr>
          <w:t xml:space="preserve">o State Controller to Establish </w:t>
        </w:r>
        <w:r w:rsidRPr="00682565">
          <w:rPr>
            <w:color w:val="auto"/>
          </w:rPr>
          <w:t>or Amend Special Deposit Fund Account</w:t>
        </w:r>
      </w:ins>
      <w:ins w:id="58" w:author="Gray, Dewi" w:date="2022-05-11T15:16:00Z">
        <w:r w:rsidR="009155D3">
          <w:rPr>
            <w:color w:val="auto"/>
          </w:rPr>
          <w:t xml:space="preserve"> form, AUD 10,</w:t>
        </w:r>
      </w:ins>
      <w:ins w:id="59" w:author="Gray, Dewi" w:date="2022-02-07T15:58:00Z">
        <w:r w:rsidR="009D3342">
          <w:rPr>
            <w:color w:val="auto"/>
          </w:rPr>
          <w:t xml:space="preserve"> with a period of availability not to exceed </w:t>
        </w:r>
      </w:ins>
      <w:ins w:id="60" w:author="Gray, Dewi" w:date="2021-04-07T07:21:00Z">
        <w:r w:rsidR="00D723C2">
          <w:rPr>
            <w:color w:val="auto"/>
          </w:rPr>
          <w:t>five years</w:t>
        </w:r>
      </w:ins>
      <w:ins w:id="61" w:author="Gray, Dewi" w:date="2021-03-22T11:09:00Z">
        <w:r w:rsidRPr="00251449">
          <w:rPr>
            <w:color w:val="auto"/>
          </w:rPr>
          <w:t>.</w:t>
        </w:r>
      </w:ins>
    </w:p>
    <w:p w:rsidR="000A60F1" w:rsidRDefault="000A60F1" w:rsidP="000A60F1">
      <w:pPr>
        <w:pStyle w:val="Default"/>
        <w:rPr>
          <w:ins w:id="62" w:author="Gray, Dewi" w:date="2021-03-22T11:09:00Z"/>
          <w:color w:val="auto"/>
        </w:rPr>
      </w:pPr>
    </w:p>
    <w:p w:rsidR="000A60F1" w:rsidRPr="00D723C2" w:rsidRDefault="000A60F1" w:rsidP="000A60F1">
      <w:pPr>
        <w:pStyle w:val="Default"/>
        <w:rPr>
          <w:ins w:id="63" w:author="Gray, Dewi" w:date="2021-03-22T11:09:00Z"/>
          <w:color w:val="auto"/>
          <w:rPrChange w:id="64" w:author="Gray, Dewi" w:date="2021-04-07T07:23:00Z">
            <w:rPr>
              <w:ins w:id="65" w:author="Gray, Dewi" w:date="2021-03-22T11:09:00Z"/>
            </w:rPr>
          </w:rPrChange>
        </w:rPr>
      </w:pPr>
      <w:ins w:id="66" w:author="Gray, Dewi" w:date="2021-03-22T11:09:00Z">
        <w:r w:rsidRPr="00373F51">
          <w:rPr>
            <w:color w:val="auto"/>
          </w:rPr>
          <w:lastRenderedPageBreak/>
          <w:t xml:space="preserve">FSCU will forward </w:t>
        </w:r>
      </w:ins>
      <w:ins w:id="67" w:author="Gray, Dewi" w:date="2021-04-07T07:22:00Z">
        <w:r w:rsidR="009D3342">
          <w:rPr>
            <w:color w:val="auto"/>
          </w:rPr>
          <w:t>approved requests</w:t>
        </w:r>
      </w:ins>
      <w:ins w:id="68" w:author="Gray, Dewi" w:date="2021-03-22T11:09:00Z">
        <w:r>
          <w:rPr>
            <w:color w:val="auto"/>
          </w:rPr>
          <w:t xml:space="preserve"> </w:t>
        </w:r>
        <w:r w:rsidRPr="00373F51">
          <w:rPr>
            <w:color w:val="auto"/>
          </w:rPr>
          <w:t>to the State Controller’s Office, State Accounting and Reporting Division (SARD)</w:t>
        </w:r>
        <w:r>
          <w:rPr>
            <w:color w:val="auto"/>
          </w:rPr>
          <w:t>, an</w:t>
        </w:r>
        <w:r w:rsidR="00D723C2">
          <w:rPr>
            <w:color w:val="auto"/>
          </w:rPr>
          <w:t>d notify the requesting agency/department</w:t>
        </w:r>
        <w:r>
          <w:rPr>
            <w:color w:val="auto"/>
          </w:rPr>
          <w:t>.</w:t>
        </w:r>
      </w:ins>
      <w:ins w:id="69" w:author="Gray, Dewi" w:date="2021-04-07T07:23:00Z">
        <w:r w:rsidR="00D723C2">
          <w:rPr>
            <w:color w:val="auto"/>
          </w:rPr>
          <w:t xml:space="preserve"> </w:t>
        </w:r>
      </w:ins>
      <w:ins w:id="70" w:author="Gray, Dewi" w:date="2021-03-22T11:09:00Z">
        <w:r w:rsidRPr="0082366C">
          <w:t xml:space="preserve">SARD </w:t>
        </w:r>
        <w:r>
          <w:t>will a</w:t>
        </w:r>
        <w:r w:rsidR="00D723C2">
          <w:t xml:space="preserve">ssign an account number to the </w:t>
        </w:r>
        <w:r>
          <w:t xml:space="preserve">approved SDF account and send a copy of the AUD 10 containing the </w:t>
        </w:r>
        <w:r w:rsidRPr="0082366C">
          <w:t>account number</w:t>
        </w:r>
        <w:r>
          <w:t xml:space="preserve"> information</w:t>
        </w:r>
        <w:r w:rsidRPr="0082366C">
          <w:t xml:space="preserve"> to the </w:t>
        </w:r>
        <w:r>
          <w:t>agency/</w:t>
        </w:r>
        <w:r w:rsidRPr="0082366C">
          <w:t>department.</w:t>
        </w:r>
      </w:ins>
    </w:p>
    <w:p w:rsidR="000A60F1" w:rsidRDefault="000A60F1" w:rsidP="000A60F1">
      <w:pPr>
        <w:pStyle w:val="BodyText"/>
        <w:rPr>
          <w:ins w:id="71" w:author="Gray, Dewi" w:date="2021-03-22T11:09:00Z"/>
        </w:rPr>
      </w:pPr>
    </w:p>
    <w:p w:rsidR="000A60F1" w:rsidRDefault="000A60F1" w:rsidP="000A60F1">
      <w:pPr>
        <w:pStyle w:val="Default"/>
        <w:rPr>
          <w:ins w:id="72" w:author="Gray, Dewi" w:date="2021-03-22T11:09:00Z"/>
        </w:rPr>
      </w:pPr>
      <w:ins w:id="73" w:author="Gray, Dewi" w:date="2021-03-22T11:09:00Z">
        <w:r>
          <w:t>If the money to be deposited in the SDF account is a gift, the agency/department must obtain approval to accept the gift before request</w:t>
        </w:r>
        <w:r w:rsidR="005C4A4D">
          <w:t xml:space="preserve">ing the SDF account, unless </w:t>
        </w:r>
      </w:ins>
      <w:ins w:id="74" w:author="Gray, Dewi" w:date="2021-04-07T07:24:00Z">
        <w:r w:rsidR="00D723C2">
          <w:t xml:space="preserve">it </w:t>
        </w:r>
      </w:ins>
      <w:ins w:id="75" w:author="Gray, Dewi" w:date="2021-03-22T11:09:00Z">
        <w:r>
          <w:t>is statutorily ex</w:t>
        </w:r>
        <w:r w:rsidR="00D723C2">
          <w:t>empt</w:t>
        </w:r>
      </w:ins>
      <w:ins w:id="76" w:author="Gray, Dewi" w:date="2022-02-07T16:31:00Z">
        <w:r w:rsidR="005C4A4D">
          <w:t>ed</w:t>
        </w:r>
      </w:ins>
      <w:ins w:id="77" w:author="Gray, Dewi" w:date="2021-03-22T11:09:00Z">
        <w:r w:rsidR="00626338">
          <w:t xml:space="preserve"> from Finance approval. SAM </w:t>
        </w:r>
      </w:ins>
      <w:ins w:id="78" w:author="Gray, Dewi" w:date="2022-03-02T13:59:00Z">
        <w:r w:rsidR="00626338">
          <w:t>S</w:t>
        </w:r>
      </w:ins>
      <w:ins w:id="79" w:author="Gray, Dewi" w:date="2021-03-22T11:09:00Z">
        <w:r w:rsidR="00D723C2">
          <w:t xml:space="preserve">ection </w:t>
        </w:r>
      </w:ins>
      <w:ins w:id="80" w:author="Gray, Dewi" w:date="2022-03-02T14:53:00Z">
        <w:r w:rsidR="003E3318">
          <w:fldChar w:fldCharType="begin"/>
        </w:r>
        <w:r w:rsidR="003E3318">
          <w:instrText xml:space="preserve"> HYPERLINK "https://www.dgs.ca.gov/Resources/SAM/TOC/8600/8634" </w:instrText>
        </w:r>
        <w:r w:rsidR="003E3318">
          <w:fldChar w:fldCharType="separate"/>
        </w:r>
        <w:r w:rsidR="00D723C2" w:rsidRPr="003E3318">
          <w:rPr>
            <w:rStyle w:val="Hyperlink"/>
          </w:rPr>
          <w:t>8634</w:t>
        </w:r>
        <w:r w:rsidR="003E3318">
          <w:fldChar w:fldCharType="end"/>
        </w:r>
      </w:ins>
      <w:ins w:id="81" w:author="Gray, Dewi" w:date="2021-03-22T11:09:00Z">
        <w:r w:rsidR="00D723C2">
          <w:t xml:space="preserve"> provides the procedure for the acceptance of gifts</w:t>
        </w:r>
        <w:r>
          <w:t xml:space="preserve">. </w:t>
        </w:r>
      </w:ins>
    </w:p>
    <w:p w:rsidR="000A60F1" w:rsidRDefault="000A60F1">
      <w:pPr>
        <w:pStyle w:val="BodyText"/>
        <w:ind w:right="262"/>
        <w:rPr>
          <w:ins w:id="82" w:author="Gray, Dewi" w:date="2021-03-22T11:09:00Z"/>
        </w:rPr>
        <w:pPrChange w:id="83" w:author="Gray, Dewi" w:date="2021-03-22T11:09:00Z">
          <w:pPr>
            <w:pStyle w:val="BodyText"/>
            <w:spacing w:before="1"/>
          </w:pPr>
        </w:pPrChange>
      </w:pPr>
    </w:p>
    <w:p w:rsidR="000A60F1" w:rsidRDefault="000A60F1" w:rsidP="000A60F1">
      <w:pPr>
        <w:pStyle w:val="BodyText"/>
        <w:rPr>
          <w:ins w:id="84" w:author="Gray, Dewi" w:date="2021-03-22T11:09:00Z"/>
          <w:b/>
        </w:rPr>
      </w:pPr>
      <w:ins w:id="85" w:author="Gray, Dewi" w:date="2021-03-22T11:09:00Z">
        <w:r>
          <w:rPr>
            <w:b/>
          </w:rPr>
          <w:t xml:space="preserve">Extending the Availability Period of an SDF </w:t>
        </w:r>
        <w:r w:rsidRPr="000D2A97">
          <w:rPr>
            <w:b/>
          </w:rPr>
          <w:t>Account</w:t>
        </w:r>
      </w:ins>
    </w:p>
    <w:p w:rsidR="000A60F1" w:rsidRDefault="000A60F1" w:rsidP="000A60F1">
      <w:pPr>
        <w:pStyle w:val="BodyText"/>
        <w:rPr>
          <w:ins w:id="86" w:author="Gray, Dewi" w:date="2021-03-22T11:09:00Z"/>
        </w:rPr>
      </w:pPr>
    </w:p>
    <w:p w:rsidR="000A60F1" w:rsidRDefault="00D723C2" w:rsidP="000A60F1">
      <w:pPr>
        <w:pStyle w:val="Default"/>
        <w:rPr>
          <w:ins w:id="87" w:author="Gray, Dewi" w:date="2021-03-22T11:09:00Z"/>
        </w:rPr>
      </w:pPr>
      <w:ins w:id="88" w:author="Gray, Dewi" w:date="2021-04-07T07:26:00Z">
        <w:r>
          <w:t xml:space="preserve">If there is a need to extend the period of availability of an SDF account, </w:t>
        </w:r>
      </w:ins>
      <w:ins w:id="89" w:author="Gray, Dewi" w:date="2021-04-07T07:27:00Z">
        <w:r>
          <w:t>a</w:t>
        </w:r>
      </w:ins>
      <w:ins w:id="90" w:author="Gray, Dewi" w:date="2021-03-22T11:09:00Z">
        <w:r w:rsidR="000A60F1">
          <w:t>gencies/</w:t>
        </w:r>
        <w:r w:rsidR="000A60F1" w:rsidRPr="00A56D22">
          <w:t>department</w:t>
        </w:r>
        <w:r w:rsidR="000A60F1">
          <w:t xml:space="preserve">s </w:t>
        </w:r>
      </w:ins>
      <w:ins w:id="91" w:author="Gray, Dewi" w:date="2021-04-07T07:27:00Z">
        <w:r>
          <w:t xml:space="preserve">will follow the procedure outlined </w:t>
        </w:r>
      </w:ins>
      <w:ins w:id="92" w:author="Gray, Dewi" w:date="2021-03-22T11:09:00Z">
        <w:r>
          <w:t xml:space="preserve">in </w:t>
        </w:r>
        <w:r w:rsidR="00626338">
          <w:t xml:space="preserve">SAM </w:t>
        </w:r>
      </w:ins>
      <w:ins w:id="93" w:author="Gray, Dewi" w:date="2022-03-02T14:00:00Z">
        <w:r w:rsidR="00626338">
          <w:t>S</w:t>
        </w:r>
      </w:ins>
      <w:ins w:id="94" w:author="Gray, Dewi" w:date="2021-03-22T11:09:00Z">
        <w:r w:rsidR="000A60F1">
          <w:t xml:space="preserve">ection </w:t>
        </w:r>
        <w:r w:rsidR="000A60F1">
          <w:fldChar w:fldCharType="begin"/>
        </w:r>
        <w:r w:rsidR="000A60F1">
          <w:instrText xml:space="preserve"> HYPERLINK "https://www.dgs.ca.gov/Resources/SAM/TOC/7000/7040" </w:instrText>
        </w:r>
        <w:r w:rsidR="000A60F1">
          <w:fldChar w:fldCharType="separate"/>
        </w:r>
        <w:r w:rsidR="000A60F1" w:rsidRPr="00DB04EB">
          <w:rPr>
            <w:rStyle w:val="Hyperlink"/>
          </w:rPr>
          <w:t>7040</w:t>
        </w:r>
        <w:r w:rsidR="000A60F1">
          <w:rPr>
            <w:rStyle w:val="Hyperlink"/>
          </w:rPr>
          <w:fldChar w:fldCharType="end"/>
        </w:r>
        <w:r>
          <w:t xml:space="preserve"> to obtain approval from </w:t>
        </w:r>
      </w:ins>
      <w:ins w:id="95" w:author="Gray, Dewi" w:date="2021-04-07T07:28:00Z">
        <w:r>
          <w:t xml:space="preserve">FSCU, and submit the following documents </w:t>
        </w:r>
      </w:ins>
      <w:ins w:id="96" w:author="Gray, Dewi" w:date="2021-03-22T11:09:00Z">
        <w:r w:rsidR="000A60F1">
          <w:t xml:space="preserve">at least 45 days before the account is set </w:t>
        </w:r>
        <w:r>
          <w:t>to expire</w:t>
        </w:r>
        <w:r w:rsidR="000A60F1">
          <w:t>:</w:t>
        </w:r>
      </w:ins>
    </w:p>
    <w:p w:rsidR="000A60F1" w:rsidRDefault="000A60F1" w:rsidP="000A60F1">
      <w:pPr>
        <w:pStyle w:val="Default"/>
        <w:rPr>
          <w:ins w:id="97" w:author="Gray, Dewi" w:date="2021-03-22T11:09:00Z"/>
        </w:rPr>
      </w:pPr>
    </w:p>
    <w:p w:rsidR="000A60F1" w:rsidRPr="00432621" w:rsidRDefault="000A60F1" w:rsidP="000A60F1">
      <w:pPr>
        <w:pStyle w:val="Default"/>
        <w:numPr>
          <w:ilvl w:val="0"/>
          <w:numId w:val="10"/>
        </w:numPr>
        <w:rPr>
          <w:ins w:id="98" w:author="Gray, Dewi" w:date="2021-03-22T11:09:00Z"/>
          <w:i/>
          <w:color w:val="auto"/>
        </w:rPr>
      </w:pPr>
      <w:ins w:id="99" w:author="Gray, Dewi" w:date="2021-03-22T11:09:00Z">
        <w:r>
          <w:rPr>
            <w:color w:val="auto"/>
          </w:rPr>
          <w:t>A cover letter that includes</w:t>
        </w:r>
        <w:r w:rsidRPr="006C374D">
          <w:rPr>
            <w:color w:val="auto"/>
          </w:rPr>
          <w:t xml:space="preserve"> a justification </w:t>
        </w:r>
        <w:r>
          <w:rPr>
            <w:color w:val="auto"/>
          </w:rPr>
          <w:t>for the extension request</w:t>
        </w:r>
        <w:r w:rsidRPr="006C374D">
          <w:rPr>
            <w:color w:val="auto"/>
          </w:rPr>
          <w:t xml:space="preserve">. </w:t>
        </w:r>
      </w:ins>
    </w:p>
    <w:p w:rsidR="000A60F1" w:rsidRPr="00DB04EB" w:rsidRDefault="009155D3" w:rsidP="000A60F1">
      <w:pPr>
        <w:pStyle w:val="Default"/>
        <w:numPr>
          <w:ilvl w:val="0"/>
          <w:numId w:val="10"/>
        </w:numPr>
        <w:rPr>
          <w:ins w:id="100" w:author="Gray, Dewi" w:date="2021-03-22T11:09:00Z"/>
          <w:i/>
          <w:color w:val="auto"/>
        </w:rPr>
      </w:pPr>
      <w:ins w:id="101" w:author="Gray, Dewi" w:date="2021-03-22T11:09:00Z">
        <w:r>
          <w:rPr>
            <w:color w:val="auto"/>
          </w:rPr>
          <w:t xml:space="preserve">A completed </w:t>
        </w:r>
        <w:bookmarkStart w:id="102" w:name="_GoBack"/>
        <w:bookmarkEnd w:id="102"/>
        <w:r w:rsidR="000A60F1">
          <w:rPr>
            <w:color w:val="auto"/>
          </w:rPr>
          <w:t xml:space="preserve">AUD 10 with a </w:t>
        </w:r>
        <w:r w:rsidR="000A60F1" w:rsidRPr="00DB04EB">
          <w:rPr>
            <w:color w:val="auto"/>
          </w:rPr>
          <w:t xml:space="preserve">period of </w:t>
        </w:r>
        <w:r w:rsidR="000A60F1">
          <w:rPr>
            <w:color w:val="auto"/>
          </w:rPr>
          <w:t xml:space="preserve">availability </w:t>
        </w:r>
      </w:ins>
      <w:ins w:id="103" w:author="Gray, Dewi" w:date="2022-02-07T16:00:00Z">
        <w:r w:rsidR="009D3342">
          <w:rPr>
            <w:color w:val="auto"/>
          </w:rPr>
          <w:t>not to exceed</w:t>
        </w:r>
      </w:ins>
      <w:ins w:id="104" w:author="Gray, Dewi" w:date="2021-03-22T11:09:00Z">
        <w:r w:rsidR="009D3342">
          <w:rPr>
            <w:color w:val="auto"/>
          </w:rPr>
          <w:t xml:space="preserve"> five years </w:t>
        </w:r>
        <w:r w:rsidR="000A60F1" w:rsidRPr="00DB04EB">
          <w:rPr>
            <w:color w:val="auto"/>
          </w:rPr>
          <w:t>from the current expiration date.</w:t>
        </w:r>
      </w:ins>
    </w:p>
    <w:p w:rsidR="000A60F1" w:rsidRDefault="000A60F1" w:rsidP="000A60F1">
      <w:pPr>
        <w:pStyle w:val="Default"/>
        <w:rPr>
          <w:ins w:id="105" w:author="Gray, Dewi" w:date="2021-03-22T11:09:00Z"/>
          <w:color w:val="auto"/>
        </w:rPr>
      </w:pPr>
    </w:p>
    <w:p w:rsidR="000A60F1" w:rsidRPr="00D723C2" w:rsidRDefault="000A60F1" w:rsidP="000A60F1">
      <w:pPr>
        <w:pStyle w:val="Default"/>
        <w:rPr>
          <w:ins w:id="106" w:author="Gray, Dewi" w:date="2021-03-22T11:09:00Z"/>
          <w:color w:val="auto"/>
          <w:rPrChange w:id="107" w:author="Gray, Dewi" w:date="2021-04-07T07:29:00Z">
            <w:rPr>
              <w:ins w:id="108" w:author="Gray, Dewi" w:date="2021-03-22T11:09:00Z"/>
            </w:rPr>
          </w:rPrChange>
        </w:rPr>
      </w:pPr>
      <w:ins w:id="109" w:author="Gray, Dewi" w:date="2021-03-22T11:09:00Z">
        <w:r w:rsidRPr="00373F51">
          <w:rPr>
            <w:color w:val="auto"/>
          </w:rPr>
          <w:t xml:space="preserve">FSCU will forward </w:t>
        </w:r>
        <w:r>
          <w:rPr>
            <w:color w:val="auto"/>
          </w:rPr>
          <w:t xml:space="preserve">the approved </w:t>
        </w:r>
      </w:ins>
      <w:ins w:id="110" w:author="Gray, Dewi" w:date="2022-02-07T16:01:00Z">
        <w:r w:rsidR="009D3342">
          <w:rPr>
            <w:color w:val="auto"/>
          </w:rPr>
          <w:t xml:space="preserve">extension </w:t>
        </w:r>
      </w:ins>
      <w:ins w:id="111" w:author="Gray, Dewi" w:date="2021-03-22T11:09:00Z">
        <w:r>
          <w:rPr>
            <w:color w:val="auto"/>
          </w:rPr>
          <w:t>request</w:t>
        </w:r>
      </w:ins>
      <w:ins w:id="112" w:author="Gray, Dewi" w:date="2022-02-07T16:01:00Z">
        <w:r w:rsidR="009D3342">
          <w:rPr>
            <w:color w:val="auto"/>
          </w:rPr>
          <w:t>s</w:t>
        </w:r>
      </w:ins>
      <w:ins w:id="113" w:author="Gray, Dewi" w:date="2021-03-22T11:09:00Z">
        <w:r>
          <w:rPr>
            <w:color w:val="auto"/>
          </w:rPr>
          <w:t xml:space="preserve"> to SARD and notify the agency/department.</w:t>
        </w:r>
      </w:ins>
      <w:ins w:id="114" w:author="Gray, Dewi" w:date="2021-04-07T07:29:00Z">
        <w:r w:rsidR="00D723C2">
          <w:rPr>
            <w:color w:val="auto"/>
          </w:rPr>
          <w:t xml:space="preserve"> </w:t>
        </w:r>
      </w:ins>
      <w:ins w:id="115" w:author="Gray, Dewi" w:date="2021-03-22T11:09:00Z">
        <w:r>
          <w:t xml:space="preserve">After the account has been extended, SARD will send a copy of the </w:t>
        </w:r>
      </w:ins>
      <w:ins w:id="116" w:author="Gray, Dewi" w:date="2021-04-07T07:29:00Z">
        <w:r w:rsidR="00D723C2">
          <w:t xml:space="preserve">approved </w:t>
        </w:r>
      </w:ins>
      <w:ins w:id="117" w:author="Gray, Dewi" w:date="2021-03-22T11:09:00Z">
        <w:r>
          <w:t xml:space="preserve">AUD 10 with the </w:t>
        </w:r>
        <w:r w:rsidRPr="0082366C">
          <w:t>account number</w:t>
        </w:r>
        <w:r>
          <w:t xml:space="preserve"> information</w:t>
        </w:r>
        <w:r w:rsidRPr="0082366C">
          <w:t xml:space="preserve"> to the </w:t>
        </w:r>
        <w:r>
          <w:t>requesting agency/</w:t>
        </w:r>
        <w:r w:rsidRPr="0082366C">
          <w:t>department.</w:t>
        </w:r>
      </w:ins>
    </w:p>
    <w:p w:rsidR="000A60F1" w:rsidRDefault="000A60F1" w:rsidP="000A60F1">
      <w:pPr>
        <w:pStyle w:val="BodyText"/>
        <w:rPr>
          <w:ins w:id="118" w:author="Gray, Dewi" w:date="2021-03-22T11:09:00Z"/>
        </w:rPr>
      </w:pPr>
    </w:p>
    <w:p w:rsidR="000A60F1" w:rsidRDefault="003E3318" w:rsidP="000A60F1">
      <w:pPr>
        <w:pStyle w:val="BodyText"/>
        <w:rPr>
          <w:ins w:id="119" w:author="Gray, Dewi" w:date="2021-03-22T11:09:00Z"/>
          <w:b/>
        </w:rPr>
      </w:pPr>
      <w:ins w:id="120" w:author="Gray, Dewi" w:date="2022-03-02T14:53:00Z">
        <w:r>
          <w:rPr>
            <w:b/>
          </w:rPr>
          <w:br/>
        </w:r>
      </w:ins>
      <w:ins w:id="121" w:author="Gray, Dewi" w:date="2021-03-22T11:09:00Z">
        <w:r w:rsidR="000A60F1">
          <w:rPr>
            <w:b/>
          </w:rPr>
          <w:t xml:space="preserve">Early Termination of an SDF </w:t>
        </w:r>
        <w:r w:rsidR="000A60F1" w:rsidRPr="000D2A97">
          <w:rPr>
            <w:b/>
          </w:rPr>
          <w:t>Account</w:t>
        </w:r>
      </w:ins>
    </w:p>
    <w:p w:rsidR="000A60F1" w:rsidRDefault="000A60F1" w:rsidP="000A60F1">
      <w:pPr>
        <w:pStyle w:val="BodyText"/>
        <w:rPr>
          <w:ins w:id="122" w:author="Gray, Dewi" w:date="2021-03-22T11:09:00Z"/>
        </w:rPr>
      </w:pPr>
    </w:p>
    <w:p w:rsidR="000A60F1" w:rsidRPr="00724351" w:rsidRDefault="000A60F1" w:rsidP="000A60F1">
      <w:pPr>
        <w:pStyle w:val="BodyText"/>
        <w:rPr>
          <w:ins w:id="123" w:author="Gray, Dewi" w:date="2021-03-22T11:09:00Z"/>
        </w:rPr>
      </w:pPr>
      <w:ins w:id="124" w:author="Gray, Dewi" w:date="2021-03-22T11:09:00Z">
        <w:r w:rsidRPr="00724351">
          <w:t>Each agency/department is responsible for notifying SARD when an account in the SDF can be terminated before its expiration date</w:t>
        </w:r>
        <w:r w:rsidR="008327CC">
          <w:t>. The notification letter must</w:t>
        </w:r>
        <w:r w:rsidRPr="00724351">
          <w:t xml:space="preserve"> include the following information:</w:t>
        </w:r>
      </w:ins>
    </w:p>
    <w:p w:rsidR="000A60F1" w:rsidRPr="00724351" w:rsidRDefault="000A60F1" w:rsidP="000A60F1">
      <w:pPr>
        <w:pStyle w:val="BodyText"/>
        <w:rPr>
          <w:ins w:id="125" w:author="Gray, Dewi" w:date="2021-03-22T11:09:00Z"/>
        </w:rPr>
      </w:pPr>
    </w:p>
    <w:p w:rsidR="000A60F1" w:rsidRPr="00724351" w:rsidRDefault="000A60F1">
      <w:pPr>
        <w:pStyle w:val="BodyText"/>
        <w:numPr>
          <w:ilvl w:val="0"/>
          <w:numId w:val="13"/>
        </w:numPr>
        <w:rPr>
          <w:ins w:id="126" w:author="Gray, Dewi" w:date="2021-03-22T11:09:00Z"/>
        </w:rPr>
        <w:pPrChange w:id="127" w:author="Gray, Dewi" w:date="2022-04-14T08:47:00Z">
          <w:pPr>
            <w:pStyle w:val="BodyText"/>
            <w:numPr>
              <w:numId w:val="9"/>
            </w:numPr>
            <w:ind w:left="360" w:hanging="360"/>
          </w:pPr>
        </w:pPrChange>
      </w:pPr>
      <w:ins w:id="128" w:author="Gray, Dewi" w:date="2021-03-22T11:09:00Z">
        <w:r>
          <w:t>A</w:t>
        </w:r>
        <w:r w:rsidRPr="00724351">
          <w:t>ccount title</w:t>
        </w:r>
      </w:ins>
    </w:p>
    <w:p w:rsidR="000A60F1" w:rsidRPr="00724351" w:rsidRDefault="000A60F1">
      <w:pPr>
        <w:pStyle w:val="BodyText"/>
        <w:numPr>
          <w:ilvl w:val="0"/>
          <w:numId w:val="13"/>
        </w:numPr>
        <w:rPr>
          <w:ins w:id="129" w:author="Gray, Dewi" w:date="2021-03-22T11:09:00Z"/>
        </w:rPr>
        <w:pPrChange w:id="130" w:author="Gray, Dewi" w:date="2022-04-14T08:47:00Z">
          <w:pPr>
            <w:pStyle w:val="BodyText"/>
            <w:numPr>
              <w:numId w:val="9"/>
            </w:numPr>
            <w:ind w:left="360" w:hanging="360"/>
          </w:pPr>
        </w:pPrChange>
      </w:pPr>
      <w:ins w:id="131" w:author="Gray, Dewi" w:date="2021-03-22T11:09:00Z">
        <w:r>
          <w:t>A</w:t>
        </w:r>
        <w:r w:rsidRPr="00724351">
          <w:t>ccount number</w:t>
        </w:r>
      </w:ins>
    </w:p>
    <w:p w:rsidR="000A60F1" w:rsidRPr="00724351" w:rsidRDefault="000A60F1">
      <w:pPr>
        <w:pStyle w:val="BodyText"/>
        <w:numPr>
          <w:ilvl w:val="0"/>
          <w:numId w:val="13"/>
        </w:numPr>
        <w:rPr>
          <w:ins w:id="132" w:author="Gray, Dewi" w:date="2021-03-22T11:09:00Z"/>
        </w:rPr>
        <w:pPrChange w:id="133" w:author="Gray, Dewi" w:date="2022-04-14T08:47:00Z">
          <w:pPr>
            <w:pStyle w:val="BodyText"/>
            <w:numPr>
              <w:numId w:val="9"/>
            </w:numPr>
            <w:ind w:left="360" w:hanging="360"/>
          </w:pPr>
        </w:pPrChange>
      </w:pPr>
      <w:ins w:id="134" w:author="Gray, Dewi" w:date="2021-03-22T11:09:00Z">
        <w:r>
          <w:t>R</w:t>
        </w:r>
        <w:r w:rsidRPr="00724351">
          <w:t>eason for</w:t>
        </w:r>
        <w:r>
          <w:t xml:space="preserve"> the</w:t>
        </w:r>
        <w:r w:rsidRPr="00724351">
          <w:t xml:space="preserve"> termination</w:t>
        </w:r>
      </w:ins>
    </w:p>
    <w:p w:rsidR="000A60F1" w:rsidRPr="00724351" w:rsidRDefault="000A60F1" w:rsidP="000A60F1">
      <w:pPr>
        <w:rPr>
          <w:ins w:id="135" w:author="Gray, Dewi" w:date="2021-03-22T11:09:00Z"/>
          <w:sz w:val="24"/>
          <w:szCs w:val="24"/>
        </w:rPr>
      </w:pPr>
    </w:p>
    <w:p w:rsidR="000A60F1" w:rsidRDefault="00A86B67" w:rsidP="000A60F1">
      <w:pPr>
        <w:rPr>
          <w:ins w:id="136" w:author="Gray, Dewi" w:date="2021-03-22T11:09:00Z"/>
        </w:rPr>
      </w:pPr>
      <w:ins w:id="137" w:author="Gray, Dewi" w:date="2021-03-22T11:09:00Z">
        <w:r>
          <w:rPr>
            <w:sz w:val="24"/>
            <w:szCs w:val="24"/>
          </w:rPr>
          <w:t>Agencies/</w:t>
        </w:r>
      </w:ins>
      <w:ins w:id="138" w:author="Gray, Dewi" w:date="2022-04-14T08:46:00Z">
        <w:r>
          <w:rPr>
            <w:sz w:val="24"/>
            <w:szCs w:val="24"/>
          </w:rPr>
          <w:t>D</w:t>
        </w:r>
      </w:ins>
      <w:ins w:id="139" w:author="Gray, Dewi" w:date="2021-03-22T11:09:00Z">
        <w:r w:rsidR="000A60F1" w:rsidRPr="00724351">
          <w:rPr>
            <w:sz w:val="24"/>
            <w:szCs w:val="24"/>
          </w:rPr>
          <w:t xml:space="preserve">epartments will submit the original letter to SARD and </w:t>
        </w:r>
        <w:r w:rsidR="000A60F1">
          <w:rPr>
            <w:sz w:val="24"/>
            <w:szCs w:val="24"/>
          </w:rPr>
          <w:t>a copy to FSCU.</w:t>
        </w:r>
        <w:r w:rsidR="000A60F1">
          <w:t xml:space="preserve"> </w:t>
        </w:r>
      </w:ins>
    </w:p>
    <w:p w:rsidR="000A60F1" w:rsidRDefault="000A60F1">
      <w:pPr>
        <w:pStyle w:val="BodyText"/>
        <w:ind w:right="262"/>
        <w:pPrChange w:id="140" w:author="Gray, Dewi" w:date="2021-03-22T11:09:00Z">
          <w:pPr>
            <w:pStyle w:val="BodyText"/>
            <w:spacing w:before="1"/>
          </w:pPr>
        </w:pPrChange>
      </w:pPr>
    </w:p>
    <w:p w:rsidR="003911ED" w:rsidRDefault="003911ED" w:rsidP="00A70B2D">
      <w:pPr>
        <w:pStyle w:val="BodyText"/>
      </w:pPr>
    </w:p>
    <w:sectPr w:rsidR="003911ED" w:rsidSect="00815D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403" w:rsidRDefault="005B14C7">
      <w:r>
        <w:separator/>
      </w:r>
    </w:p>
  </w:endnote>
  <w:endnote w:type="continuationSeparator" w:id="0">
    <w:p w:rsidR="00C84403" w:rsidRDefault="005B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42F" w:rsidRDefault="00602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1ED" w:rsidRDefault="003911E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42F" w:rsidRDefault="00602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403" w:rsidRDefault="005B14C7">
      <w:r>
        <w:separator/>
      </w:r>
    </w:p>
  </w:footnote>
  <w:footnote w:type="continuationSeparator" w:id="0">
    <w:p w:rsidR="00C84403" w:rsidRDefault="005B1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42F" w:rsidRDefault="00602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42F" w:rsidRPr="0060242F" w:rsidRDefault="0060242F" w:rsidP="0060242F">
    <w:pPr>
      <w:spacing w:before="12"/>
      <w:ind w:left="20"/>
      <w:jc w:val="center"/>
      <w:rPr>
        <w:b/>
        <w:sz w:val="24"/>
      </w:rPr>
    </w:pPr>
    <w:r>
      <w:rPr>
        <w:b/>
        <w:sz w:val="24"/>
      </w:rPr>
      <w:t>SAM – TRUST AND AGENCY FUNDS (OTHER)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42F" w:rsidRDefault="00602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3E41"/>
    <w:multiLevelType w:val="hybridMultilevel"/>
    <w:tmpl w:val="F8904720"/>
    <w:lvl w:ilvl="0" w:tplc="FE3E5BBA">
      <w:start w:val="1"/>
      <w:numFmt w:val="lowerLetter"/>
      <w:lvlText w:val="%1."/>
      <w:lvlJc w:val="left"/>
      <w:pPr>
        <w:ind w:left="652" w:hanging="432"/>
      </w:pPr>
      <w:rPr>
        <w:rFonts w:ascii="Arial" w:eastAsia="Arial" w:hAnsi="Arial" w:cs="Arial" w:hint="default"/>
        <w:spacing w:val="-3"/>
        <w:w w:val="99"/>
        <w:sz w:val="24"/>
        <w:szCs w:val="24"/>
        <w:lang w:val="en-US" w:eastAsia="en-US" w:bidi="en-US"/>
      </w:rPr>
    </w:lvl>
    <w:lvl w:ilvl="1" w:tplc="569067EA">
      <w:numFmt w:val="bullet"/>
      <w:lvlText w:val="•"/>
      <w:lvlJc w:val="left"/>
      <w:pPr>
        <w:ind w:left="1574" w:hanging="432"/>
      </w:pPr>
      <w:rPr>
        <w:rFonts w:hint="default"/>
        <w:lang w:val="en-US" w:eastAsia="en-US" w:bidi="en-US"/>
      </w:rPr>
    </w:lvl>
    <w:lvl w:ilvl="2" w:tplc="EC484B22">
      <w:numFmt w:val="bullet"/>
      <w:lvlText w:val="•"/>
      <w:lvlJc w:val="left"/>
      <w:pPr>
        <w:ind w:left="2488" w:hanging="432"/>
      </w:pPr>
      <w:rPr>
        <w:rFonts w:hint="default"/>
        <w:lang w:val="en-US" w:eastAsia="en-US" w:bidi="en-US"/>
      </w:rPr>
    </w:lvl>
    <w:lvl w:ilvl="3" w:tplc="D18C671E">
      <w:numFmt w:val="bullet"/>
      <w:lvlText w:val="•"/>
      <w:lvlJc w:val="left"/>
      <w:pPr>
        <w:ind w:left="3402" w:hanging="432"/>
      </w:pPr>
      <w:rPr>
        <w:rFonts w:hint="default"/>
        <w:lang w:val="en-US" w:eastAsia="en-US" w:bidi="en-US"/>
      </w:rPr>
    </w:lvl>
    <w:lvl w:ilvl="4" w:tplc="7B70F77C">
      <w:numFmt w:val="bullet"/>
      <w:lvlText w:val="•"/>
      <w:lvlJc w:val="left"/>
      <w:pPr>
        <w:ind w:left="4316" w:hanging="432"/>
      </w:pPr>
      <w:rPr>
        <w:rFonts w:hint="default"/>
        <w:lang w:val="en-US" w:eastAsia="en-US" w:bidi="en-US"/>
      </w:rPr>
    </w:lvl>
    <w:lvl w:ilvl="5" w:tplc="052CDDB8">
      <w:numFmt w:val="bullet"/>
      <w:lvlText w:val="•"/>
      <w:lvlJc w:val="left"/>
      <w:pPr>
        <w:ind w:left="5230" w:hanging="432"/>
      </w:pPr>
      <w:rPr>
        <w:rFonts w:hint="default"/>
        <w:lang w:val="en-US" w:eastAsia="en-US" w:bidi="en-US"/>
      </w:rPr>
    </w:lvl>
    <w:lvl w:ilvl="6" w:tplc="97E838B8">
      <w:numFmt w:val="bullet"/>
      <w:lvlText w:val="•"/>
      <w:lvlJc w:val="left"/>
      <w:pPr>
        <w:ind w:left="6144" w:hanging="432"/>
      </w:pPr>
      <w:rPr>
        <w:rFonts w:hint="default"/>
        <w:lang w:val="en-US" w:eastAsia="en-US" w:bidi="en-US"/>
      </w:rPr>
    </w:lvl>
    <w:lvl w:ilvl="7" w:tplc="4398A518">
      <w:numFmt w:val="bullet"/>
      <w:lvlText w:val="•"/>
      <w:lvlJc w:val="left"/>
      <w:pPr>
        <w:ind w:left="7058" w:hanging="432"/>
      </w:pPr>
      <w:rPr>
        <w:rFonts w:hint="default"/>
        <w:lang w:val="en-US" w:eastAsia="en-US" w:bidi="en-US"/>
      </w:rPr>
    </w:lvl>
    <w:lvl w:ilvl="8" w:tplc="0374B138">
      <w:numFmt w:val="bullet"/>
      <w:lvlText w:val="•"/>
      <w:lvlJc w:val="left"/>
      <w:pPr>
        <w:ind w:left="7972" w:hanging="432"/>
      </w:pPr>
      <w:rPr>
        <w:rFonts w:hint="default"/>
        <w:lang w:val="en-US" w:eastAsia="en-US" w:bidi="en-US"/>
      </w:rPr>
    </w:lvl>
  </w:abstractNum>
  <w:abstractNum w:abstractNumId="1" w15:restartNumberingAfterBreak="0">
    <w:nsid w:val="23BE5F3B"/>
    <w:multiLevelType w:val="hybridMultilevel"/>
    <w:tmpl w:val="5ED6BA36"/>
    <w:lvl w:ilvl="0" w:tplc="2568551E">
      <w:start w:val="1"/>
      <w:numFmt w:val="decimal"/>
      <w:lvlText w:val="%1."/>
      <w:lvlJc w:val="left"/>
      <w:pPr>
        <w:ind w:left="1300" w:hanging="360"/>
      </w:pPr>
      <w:rPr>
        <w:rFonts w:ascii="Arial" w:eastAsia="Arial" w:hAnsi="Arial" w:cs="Arial" w:hint="default"/>
        <w:spacing w:val="-2"/>
        <w:w w:val="99"/>
        <w:sz w:val="24"/>
        <w:szCs w:val="24"/>
        <w:lang w:val="en-US" w:eastAsia="en-US" w:bidi="en-US"/>
      </w:rPr>
    </w:lvl>
    <w:lvl w:ilvl="1" w:tplc="F13E65AE">
      <w:start w:val="1"/>
      <w:numFmt w:val="lowerLetter"/>
      <w:lvlText w:val="%2."/>
      <w:lvlJc w:val="left"/>
      <w:pPr>
        <w:ind w:left="1372" w:hanging="432"/>
      </w:pPr>
      <w:rPr>
        <w:rFonts w:ascii="Arial" w:eastAsia="Arial" w:hAnsi="Arial" w:cs="Arial" w:hint="default"/>
        <w:spacing w:val="-3"/>
        <w:w w:val="99"/>
        <w:sz w:val="24"/>
        <w:szCs w:val="24"/>
        <w:lang w:val="en-US" w:eastAsia="en-US" w:bidi="en-US"/>
      </w:rPr>
    </w:lvl>
    <w:lvl w:ilvl="2" w:tplc="1F58CC7A">
      <w:numFmt w:val="bullet"/>
      <w:lvlText w:val="•"/>
      <w:lvlJc w:val="left"/>
      <w:pPr>
        <w:ind w:left="2395" w:hanging="432"/>
      </w:pPr>
      <w:rPr>
        <w:rFonts w:hint="default"/>
        <w:lang w:val="en-US" w:eastAsia="en-US" w:bidi="en-US"/>
      </w:rPr>
    </w:lvl>
    <w:lvl w:ilvl="3" w:tplc="EEB08930">
      <w:numFmt w:val="bullet"/>
      <w:lvlText w:val="•"/>
      <w:lvlJc w:val="left"/>
      <w:pPr>
        <w:ind w:left="3411" w:hanging="432"/>
      </w:pPr>
      <w:rPr>
        <w:rFonts w:hint="default"/>
        <w:lang w:val="en-US" w:eastAsia="en-US" w:bidi="en-US"/>
      </w:rPr>
    </w:lvl>
    <w:lvl w:ilvl="4" w:tplc="9CB2EE56">
      <w:numFmt w:val="bullet"/>
      <w:lvlText w:val="•"/>
      <w:lvlJc w:val="left"/>
      <w:pPr>
        <w:ind w:left="4426" w:hanging="432"/>
      </w:pPr>
      <w:rPr>
        <w:rFonts w:hint="default"/>
        <w:lang w:val="en-US" w:eastAsia="en-US" w:bidi="en-US"/>
      </w:rPr>
    </w:lvl>
    <w:lvl w:ilvl="5" w:tplc="E1BECE96">
      <w:numFmt w:val="bullet"/>
      <w:lvlText w:val="•"/>
      <w:lvlJc w:val="left"/>
      <w:pPr>
        <w:ind w:left="5442" w:hanging="432"/>
      </w:pPr>
      <w:rPr>
        <w:rFonts w:hint="default"/>
        <w:lang w:val="en-US" w:eastAsia="en-US" w:bidi="en-US"/>
      </w:rPr>
    </w:lvl>
    <w:lvl w:ilvl="6" w:tplc="D91A535C">
      <w:numFmt w:val="bullet"/>
      <w:lvlText w:val="•"/>
      <w:lvlJc w:val="left"/>
      <w:pPr>
        <w:ind w:left="6457" w:hanging="432"/>
      </w:pPr>
      <w:rPr>
        <w:rFonts w:hint="default"/>
        <w:lang w:val="en-US" w:eastAsia="en-US" w:bidi="en-US"/>
      </w:rPr>
    </w:lvl>
    <w:lvl w:ilvl="7" w:tplc="6BD429E6">
      <w:numFmt w:val="bullet"/>
      <w:lvlText w:val="•"/>
      <w:lvlJc w:val="left"/>
      <w:pPr>
        <w:ind w:left="7473" w:hanging="432"/>
      </w:pPr>
      <w:rPr>
        <w:rFonts w:hint="default"/>
        <w:lang w:val="en-US" w:eastAsia="en-US" w:bidi="en-US"/>
      </w:rPr>
    </w:lvl>
    <w:lvl w:ilvl="8" w:tplc="E06ACEDE">
      <w:numFmt w:val="bullet"/>
      <w:lvlText w:val="•"/>
      <w:lvlJc w:val="left"/>
      <w:pPr>
        <w:ind w:left="8488" w:hanging="432"/>
      </w:pPr>
      <w:rPr>
        <w:rFonts w:hint="default"/>
        <w:lang w:val="en-US" w:eastAsia="en-US" w:bidi="en-US"/>
      </w:rPr>
    </w:lvl>
  </w:abstractNum>
  <w:abstractNum w:abstractNumId="2" w15:restartNumberingAfterBreak="0">
    <w:nsid w:val="2B564277"/>
    <w:multiLevelType w:val="hybridMultilevel"/>
    <w:tmpl w:val="2C5C26F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1F3090"/>
    <w:multiLevelType w:val="hybridMultilevel"/>
    <w:tmpl w:val="7BC49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6B49E7"/>
    <w:multiLevelType w:val="hybridMultilevel"/>
    <w:tmpl w:val="EDEC2AC2"/>
    <w:lvl w:ilvl="0" w:tplc="D354D1A2">
      <w:start w:val="1"/>
      <w:numFmt w:val="decimal"/>
      <w:lvlText w:val="%1."/>
      <w:lvlJc w:val="left"/>
      <w:pPr>
        <w:ind w:left="360" w:hanging="360"/>
      </w:pPr>
      <w:rPr>
        <w:rFonts w:ascii="Arial" w:hAnsi="Arial" w:cs="Arial" w:hint="default"/>
        <w:b w:val="0"/>
        <w:i w:val="0"/>
        <w:caps w:val="0"/>
        <w:strike w:val="0"/>
        <w:dstrike w:val="0"/>
        <w:vanish w:val="0"/>
        <w:spacing w:val="-2"/>
        <w:w w:val="99"/>
        <w:sz w:val="24"/>
        <w:szCs w:val="24"/>
        <w:vertAlign w:val="baseline"/>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6F007F"/>
    <w:multiLevelType w:val="hybridMultilevel"/>
    <w:tmpl w:val="4EF0CA30"/>
    <w:lvl w:ilvl="0" w:tplc="D354D1A2">
      <w:start w:val="1"/>
      <w:numFmt w:val="decimal"/>
      <w:lvlText w:val="%1."/>
      <w:lvlJc w:val="left"/>
      <w:pPr>
        <w:ind w:left="360" w:hanging="360"/>
      </w:pPr>
      <w:rPr>
        <w:rFonts w:ascii="Arial" w:hAnsi="Arial" w:cs="Arial" w:hint="default"/>
        <w:b w:val="0"/>
        <w:i w:val="0"/>
        <w:caps w:val="0"/>
        <w:strike w:val="0"/>
        <w:dstrike w:val="0"/>
        <w:vanish w:val="0"/>
        <w:spacing w:val="-2"/>
        <w:w w:val="99"/>
        <w:sz w:val="24"/>
        <w:szCs w:val="24"/>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F91EA5"/>
    <w:multiLevelType w:val="hybridMultilevel"/>
    <w:tmpl w:val="D20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C34E53"/>
    <w:multiLevelType w:val="hybridMultilevel"/>
    <w:tmpl w:val="0EB0D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53431"/>
    <w:multiLevelType w:val="hybridMultilevel"/>
    <w:tmpl w:val="F7949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EA141B"/>
    <w:multiLevelType w:val="hybridMultilevel"/>
    <w:tmpl w:val="2B5A6064"/>
    <w:lvl w:ilvl="0" w:tplc="95C8BBFE">
      <w:start w:val="1"/>
      <w:numFmt w:val="decimal"/>
      <w:lvlText w:val="%1."/>
      <w:lvlJc w:val="left"/>
      <w:pPr>
        <w:ind w:left="360" w:hanging="360"/>
      </w:pPr>
      <w:rPr>
        <w:rFonts w:ascii="Arial" w:hAnsi="Arial" w:cs="Arial" w:hint="default"/>
        <w:b w:val="0"/>
        <w:i w:val="0"/>
        <w:caps w:val="0"/>
        <w:strike w:val="0"/>
        <w:dstrike w:val="0"/>
        <w:vanish w:val="0"/>
        <w:spacing w:val="-2"/>
        <w:w w:val="99"/>
        <w:sz w:val="24"/>
        <w:szCs w:val="24"/>
        <w:vertAlign w:val="baseline"/>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796EDF"/>
    <w:multiLevelType w:val="hybridMultilevel"/>
    <w:tmpl w:val="5CCEC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EC428CD"/>
    <w:multiLevelType w:val="hybridMultilevel"/>
    <w:tmpl w:val="1130A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A462AD3"/>
    <w:multiLevelType w:val="hybridMultilevel"/>
    <w:tmpl w:val="27AEA6C2"/>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12"/>
  </w:num>
  <w:num w:numId="4">
    <w:abstractNumId w:val="11"/>
  </w:num>
  <w:num w:numId="5">
    <w:abstractNumId w:val="10"/>
  </w:num>
  <w:num w:numId="6">
    <w:abstractNumId w:val="2"/>
  </w:num>
  <w:num w:numId="7">
    <w:abstractNumId w:val="4"/>
  </w:num>
  <w:num w:numId="8">
    <w:abstractNumId w:val="6"/>
  </w:num>
  <w:num w:numId="9">
    <w:abstractNumId w:val="7"/>
  </w:num>
  <w:num w:numId="10">
    <w:abstractNumId w:val="9"/>
  </w:num>
  <w:num w:numId="11">
    <w:abstractNumId w:val="8"/>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y, Dewi">
    <w15:presenceInfo w15:providerId="AD" w15:userId="S-1-5-21-2018394313-652884422-1811762917-19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revisionView w:markup="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NjU0tzQ0NTKyNLdU0lEKTi0uzszPAykwMq4FAJ6fhA8tAAAA"/>
  </w:docVars>
  <w:rsids>
    <w:rsidRoot w:val="003911ED"/>
    <w:rsid w:val="00080543"/>
    <w:rsid w:val="00082E68"/>
    <w:rsid w:val="000A60F1"/>
    <w:rsid w:val="000A6753"/>
    <w:rsid w:val="000D2A97"/>
    <w:rsid w:val="00124CFC"/>
    <w:rsid w:val="0015026D"/>
    <w:rsid w:val="0018272D"/>
    <w:rsid w:val="001D393C"/>
    <w:rsid w:val="00221C8A"/>
    <w:rsid w:val="00251449"/>
    <w:rsid w:val="002B3E1C"/>
    <w:rsid w:val="003107A6"/>
    <w:rsid w:val="00373F51"/>
    <w:rsid w:val="003911ED"/>
    <w:rsid w:val="003E3318"/>
    <w:rsid w:val="00405DEE"/>
    <w:rsid w:val="00432621"/>
    <w:rsid w:val="00443378"/>
    <w:rsid w:val="004752BD"/>
    <w:rsid w:val="004B4DA8"/>
    <w:rsid w:val="004D7693"/>
    <w:rsid w:val="0051218A"/>
    <w:rsid w:val="005B14C7"/>
    <w:rsid w:val="005C4A4D"/>
    <w:rsid w:val="005D4CB1"/>
    <w:rsid w:val="005D77B4"/>
    <w:rsid w:val="0060242F"/>
    <w:rsid w:val="00626338"/>
    <w:rsid w:val="00682565"/>
    <w:rsid w:val="006C0CED"/>
    <w:rsid w:val="006C374D"/>
    <w:rsid w:val="006E5A5C"/>
    <w:rsid w:val="00724351"/>
    <w:rsid w:val="00724800"/>
    <w:rsid w:val="007454EA"/>
    <w:rsid w:val="007C15EA"/>
    <w:rsid w:val="007C1D85"/>
    <w:rsid w:val="00815D2A"/>
    <w:rsid w:val="0082366C"/>
    <w:rsid w:val="008327CC"/>
    <w:rsid w:val="00846F22"/>
    <w:rsid w:val="008B1831"/>
    <w:rsid w:val="009155D3"/>
    <w:rsid w:val="00950193"/>
    <w:rsid w:val="00986178"/>
    <w:rsid w:val="009D3342"/>
    <w:rsid w:val="00A05AFF"/>
    <w:rsid w:val="00A56D22"/>
    <w:rsid w:val="00A70B2D"/>
    <w:rsid w:val="00A86B67"/>
    <w:rsid w:val="00A86B90"/>
    <w:rsid w:val="00AD0C34"/>
    <w:rsid w:val="00AE63DF"/>
    <w:rsid w:val="00AF083B"/>
    <w:rsid w:val="00AF0A1E"/>
    <w:rsid w:val="00B8088D"/>
    <w:rsid w:val="00B87664"/>
    <w:rsid w:val="00C50EF0"/>
    <w:rsid w:val="00C84403"/>
    <w:rsid w:val="00D723C2"/>
    <w:rsid w:val="00D946FD"/>
    <w:rsid w:val="00DB04EB"/>
    <w:rsid w:val="00DF6CE9"/>
    <w:rsid w:val="00E521F0"/>
    <w:rsid w:val="00E74BBD"/>
    <w:rsid w:val="00ED024B"/>
    <w:rsid w:val="00F063DE"/>
    <w:rsid w:val="00F0680D"/>
    <w:rsid w:val="00FC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D58E3"/>
  <w15:docId w15:val="{8841B169-9EC0-4A34-9971-2C74588F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2"/>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652" w:hanging="432"/>
    </w:pPr>
  </w:style>
  <w:style w:type="paragraph" w:customStyle="1" w:styleId="TableParagraph">
    <w:name w:val="Table Paragraph"/>
    <w:basedOn w:val="Normal"/>
    <w:uiPriority w:val="1"/>
    <w:qFormat/>
    <w:pPr>
      <w:spacing w:before="134"/>
      <w:ind w:left="108"/>
    </w:pPr>
  </w:style>
  <w:style w:type="character" w:styleId="Hyperlink">
    <w:name w:val="Hyperlink"/>
    <w:basedOn w:val="DefaultParagraphFont"/>
    <w:uiPriority w:val="99"/>
    <w:unhideWhenUsed/>
    <w:rsid w:val="006E5A5C"/>
    <w:rPr>
      <w:color w:val="0000FF" w:themeColor="hyperlink"/>
      <w:u w:val="single"/>
    </w:rPr>
  </w:style>
  <w:style w:type="paragraph" w:styleId="BalloonText">
    <w:name w:val="Balloon Text"/>
    <w:basedOn w:val="Normal"/>
    <w:link w:val="BalloonTextChar"/>
    <w:uiPriority w:val="99"/>
    <w:semiHidden/>
    <w:unhideWhenUsed/>
    <w:rsid w:val="00AF0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A1E"/>
    <w:rPr>
      <w:rFonts w:ascii="Segoe UI" w:eastAsia="Arial" w:hAnsi="Segoe UI" w:cs="Segoe UI"/>
      <w:sz w:val="18"/>
      <w:szCs w:val="18"/>
      <w:lang w:bidi="en-US"/>
    </w:rPr>
  </w:style>
  <w:style w:type="paragraph" w:styleId="Header">
    <w:name w:val="header"/>
    <w:basedOn w:val="Normal"/>
    <w:link w:val="HeaderChar"/>
    <w:uiPriority w:val="99"/>
    <w:unhideWhenUsed/>
    <w:rsid w:val="00AF0A1E"/>
    <w:pPr>
      <w:tabs>
        <w:tab w:val="center" w:pos="4680"/>
        <w:tab w:val="right" w:pos="9360"/>
      </w:tabs>
    </w:pPr>
  </w:style>
  <w:style w:type="character" w:customStyle="1" w:styleId="HeaderChar">
    <w:name w:val="Header Char"/>
    <w:basedOn w:val="DefaultParagraphFont"/>
    <w:link w:val="Header"/>
    <w:uiPriority w:val="99"/>
    <w:rsid w:val="00AF0A1E"/>
    <w:rPr>
      <w:rFonts w:ascii="Arial" w:eastAsia="Arial" w:hAnsi="Arial" w:cs="Arial"/>
      <w:lang w:bidi="en-US"/>
    </w:rPr>
  </w:style>
  <w:style w:type="paragraph" w:styleId="Footer">
    <w:name w:val="footer"/>
    <w:basedOn w:val="Normal"/>
    <w:link w:val="FooterChar"/>
    <w:uiPriority w:val="99"/>
    <w:unhideWhenUsed/>
    <w:rsid w:val="00AF0A1E"/>
    <w:pPr>
      <w:tabs>
        <w:tab w:val="center" w:pos="4680"/>
        <w:tab w:val="right" w:pos="9360"/>
      </w:tabs>
    </w:pPr>
  </w:style>
  <w:style w:type="character" w:customStyle="1" w:styleId="FooterChar">
    <w:name w:val="Footer Char"/>
    <w:basedOn w:val="DefaultParagraphFont"/>
    <w:link w:val="Footer"/>
    <w:uiPriority w:val="99"/>
    <w:rsid w:val="00AF0A1E"/>
    <w:rPr>
      <w:rFonts w:ascii="Arial" w:eastAsia="Arial" w:hAnsi="Arial" w:cs="Arial"/>
      <w:lang w:bidi="en-US"/>
    </w:rPr>
  </w:style>
  <w:style w:type="paragraph" w:customStyle="1" w:styleId="Default">
    <w:name w:val="Default"/>
    <w:rsid w:val="00A05AFF"/>
    <w:pPr>
      <w:widowControl/>
      <w:adjustRightInd w:val="0"/>
    </w:pPr>
    <w:rPr>
      <w:rFonts w:ascii="Arial" w:hAnsi="Arial" w:cs="Arial"/>
      <w:color w:val="000000"/>
      <w:sz w:val="24"/>
      <w:szCs w:val="24"/>
    </w:rPr>
  </w:style>
  <w:style w:type="character" w:customStyle="1" w:styleId="BodyTextChar">
    <w:name w:val="Body Text Char"/>
    <w:link w:val="BodyText"/>
    <w:uiPriority w:val="1"/>
    <w:rsid w:val="00C50EF0"/>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0D25E-96CE-49FE-B552-C4E9D3E8C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798</Words>
  <Characters>4318</Characters>
  <Application>Microsoft Office Word</Application>
  <DocSecurity>0</DocSecurity>
  <Lines>139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Isaac@DGS</dc:creator>
  <cp:lastModifiedBy>Gray, Dewi</cp:lastModifiedBy>
  <cp:revision>3</cp:revision>
  <dcterms:created xsi:type="dcterms:W3CDTF">2022-05-11T22:10:00Z</dcterms:created>
  <dcterms:modified xsi:type="dcterms:W3CDTF">2022-05-11T22:21:00Z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2016-06-30T00:00:00Z</vt:filetime>
  </property>
  <property fmtid="{D5CDD505-2E9C-101B-9397-08002B2CF9AE}" pid="3" name="Creator">
    <vt:lpwstr>Acrobat PDFMaker 15 for Word</vt:lpwstr>
  </property>
  <property fmtid="{D5CDD505-2E9C-101B-9397-08002B2CF9AE}" pid="4" name="LastSaved">
    <vt:filetime>2019-02-07T00:00:00Z</vt:filetime>
  </property>
</Properties>
</file>