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04" w:rsidRDefault="000350D1" w:rsidP="00757675">
      <w:pPr>
        <w:pStyle w:val="Heading1"/>
        <w:tabs>
          <w:tab w:val="left" w:pos="8640"/>
        </w:tabs>
        <w:spacing w:before="0"/>
        <w:ind w:left="0"/>
      </w:pPr>
      <w:r>
        <w:t xml:space="preserve">TRUST AND AGENCY FUNDS - </w:t>
      </w:r>
      <w:r w:rsidR="009429F5">
        <w:t>FEDERAL AND</w:t>
      </w:r>
      <w:r w:rsidR="00D06004">
        <w:tab/>
        <w:t xml:space="preserve">17400 </w:t>
      </w:r>
    </w:p>
    <w:p w:rsidR="006427BE" w:rsidRPr="00D06004" w:rsidRDefault="009429F5" w:rsidP="00D06004">
      <w:pPr>
        <w:pStyle w:val="Heading1"/>
        <w:spacing w:before="0"/>
        <w:ind w:left="0"/>
      </w:pPr>
      <w:r>
        <w:t>OTHER</w:t>
      </w:r>
      <w:r w:rsidR="004157B2">
        <w:rPr>
          <w:spacing w:val="-4"/>
        </w:rPr>
        <w:t xml:space="preserve"> </w:t>
      </w:r>
      <w:ins w:id="0" w:author="Gray, Dewi" w:date="2021-03-21T15:59:00Z">
        <w:r w:rsidR="00E3176F">
          <w:rPr>
            <w:spacing w:val="-4"/>
          </w:rPr>
          <w:t xml:space="preserve">- </w:t>
        </w:r>
      </w:ins>
      <w:r w:rsidR="00D06004">
        <w:t xml:space="preserve">SPECIAL ACCOUNTING </w:t>
      </w:r>
      <w:r>
        <w:t>PROCEDURES</w:t>
      </w:r>
    </w:p>
    <w:p w:rsidR="004157B2" w:rsidRDefault="004157B2" w:rsidP="004157B2">
      <w:pPr>
        <w:pStyle w:val="BodyText"/>
      </w:pPr>
      <w:r>
        <w:t xml:space="preserve">(Revised </w:t>
      </w:r>
      <w:ins w:id="1" w:author="Gray, Dewi" w:date="2021-03-21T15:59:00Z">
        <w:r w:rsidR="00385984">
          <w:t>0</w:t>
        </w:r>
      </w:ins>
      <w:ins w:id="2" w:author="Gray, Dewi" w:date="2022-05-11T13:02:00Z">
        <w:r w:rsidR="00115A97">
          <w:t>5</w:t>
        </w:r>
      </w:ins>
      <w:del w:id="3" w:author="Gray, Dewi" w:date="2021-03-21T15:59:00Z">
        <w:r w:rsidDel="00E3176F">
          <w:delText>5</w:delText>
        </w:r>
      </w:del>
      <w:r>
        <w:t>/</w:t>
      </w:r>
      <w:ins w:id="4" w:author="Gray, Dewi" w:date="2021-03-21T15:59:00Z">
        <w:r w:rsidR="00373763">
          <w:t>2022</w:t>
        </w:r>
      </w:ins>
      <w:del w:id="5" w:author="Gray, Dewi" w:date="2021-03-21T15:59:00Z">
        <w:r w:rsidDel="00E3176F">
          <w:delText>1987</w:delText>
        </w:r>
      </w:del>
      <w:r>
        <w:t>)</w:t>
      </w:r>
    </w:p>
    <w:p w:rsidR="004157B2" w:rsidRDefault="004157B2" w:rsidP="004157B2">
      <w:pPr>
        <w:pStyle w:val="BodyText"/>
      </w:pPr>
    </w:p>
    <w:p w:rsidR="004157B2" w:rsidRDefault="004157B2">
      <w:pPr>
        <w:pStyle w:val="BodyText"/>
        <w:pPrChange w:id="6" w:author="Gray, Dewi" w:date="2021-03-21T16:44:00Z">
          <w:pPr>
            <w:pStyle w:val="BodyText"/>
            <w:ind w:right="675"/>
          </w:pPr>
        </w:pPrChange>
      </w:pPr>
      <w:r>
        <w:t>Each Trust and Agency Fund</w:t>
      </w:r>
      <w:ins w:id="7" w:author="Gray, Dewi" w:date="2021-03-21T15:59:00Z">
        <w:r w:rsidR="00E3176F">
          <w:t xml:space="preserve"> - </w:t>
        </w:r>
      </w:ins>
      <w:del w:id="8" w:author="Gray, Dewi" w:date="2021-03-21T15:59:00Z">
        <w:r w:rsidDel="00E3176F">
          <w:delText>—</w:delText>
        </w:r>
      </w:del>
      <w:r>
        <w:t>Federal and Other (</w:t>
      </w:r>
      <w:del w:id="9" w:author="Gray, Dewi" w:date="2021-03-21T16:00:00Z">
        <w:r w:rsidDel="00E3176F">
          <w:delText>with the exception of</w:delText>
        </w:r>
      </w:del>
      <w:ins w:id="10" w:author="Gray, Dewi" w:date="2021-03-21T16:00:00Z">
        <w:r w:rsidR="00E3176F">
          <w:t>except for</w:t>
        </w:r>
      </w:ins>
      <w:r>
        <w:t xml:space="preserve"> the Special Deposit Fund) </w:t>
      </w:r>
      <w:ins w:id="11" w:author="Gray, Dewi" w:date="2021-03-21T16:00:00Z">
        <w:r w:rsidR="00E3176F">
          <w:t>i</w:t>
        </w:r>
      </w:ins>
      <w:del w:id="12" w:author="Gray, Dewi" w:date="2021-03-21T16:00:00Z">
        <w:r w:rsidDel="00E3176F">
          <w:delText>wa</w:delText>
        </w:r>
      </w:del>
      <w:r>
        <w:t>s established for a spe</w:t>
      </w:r>
      <w:ins w:id="13" w:author="Gray, Dewi" w:date="2022-02-07T16:52:00Z">
        <w:r w:rsidR="00373763">
          <w:t>cific</w:t>
        </w:r>
      </w:ins>
      <w:del w:id="14" w:author="Gray, Dewi" w:date="2022-02-07T16:52:00Z">
        <w:r w:rsidDel="00373763">
          <w:delText>cial</w:delText>
        </w:r>
      </w:del>
      <w:r>
        <w:t xml:space="preserve"> purpose and </w:t>
      </w:r>
      <w:del w:id="15" w:author="Gray, Dewi" w:date="2021-03-21T16:01:00Z">
        <w:r w:rsidDel="00E3176F">
          <w:delText xml:space="preserve">is </w:delText>
        </w:r>
      </w:del>
      <w:r>
        <w:t xml:space="preserve">accounted </w:t>
      </w:r>
      <w:ins w:id="16" w:author="Gray, Dewi" w:date="2022-04-13T15:46:00Z">
        <w:r w:rsidR="0057282F">
          <w:t xml:space="preserve">for </w:t>
        </w:r>
      </w:ins>
      <w:r>
        <w:t>by</w:t>
      </w:r>
      <w:del w:id="17" w:author="Gray, Dewi" w:date="2022-04-13T15:46:00Z">
        <w:r w:rsidDel="0057282F">
          <w:delText xml:space="preserve"> only</w:delText>
        </w:r>
      </w:del>
      <w:r>
        <w:t xml:space="preserve"> one agency</w:t>
      </w:r>
      <w:ins w:id="18" w:author="Gray, Dewi" w:date="2021-03-21T16:01:00Z">
        <w:r w:rsidR="00E3176F">
          <w:t>/department</w:t>
        </w:r>
      </w:ins>
      <w:r>
        <w:t xml:space="preserve">. Therefore, </w:t>
      </w:r>
      <w:ins w:id="19" w:author="Gray, Dewi" w:date="2021-04-06T17:12:00Z">
        <w:r w:rsidR="00BE0FF9">
          <w:t xml:space="preserve">the </w:t>
        </w:r>
      </w:ins>
      <w:ins w:id="20" w:author="Gray, Dewi" w:date="2021-04-06T17:13:00Z">
        <w:r w:rsidR="00BE0FF9">
          <w:t>State Administrative Manual (SAM) does not provide</w:t>
        </w:r>
      </w:ins>
      <w:del w:id="21" w:author="Gray, Dewi" w:date="2021-04-06T17:13:00Z">
        <w:r w:rsidDel="00BE0FF9">
          <w:delText>no specia</w:delText>
        </w:r>
      </w:del>
      <w:ins w:id="22" w:author="Gray, Dewi" w:date="2021-04-06T17:13:00Z">
        <w:r w:rsidR="00BE0FF9">
          <w:t xml:space="preserve"> </w:t>
        </w:r>
      </w:ins>
      <w:del w:id="23" w:author="Gray, Dewi" w:date="2021-04-06T17:13:00Z">
        <w:r w:rsidDel="00BE0FF9">
          <w:delText>l</w:delText>
        </w:r>
      </w:del>
      <w:ins w:id="24" w:author="Gray, Dewi" w:date="2021-04-06T17:13:00Z">
        <w:r w:rsidR="00BE0FF9">
          <w:t>detailed</w:t>
        </w:r>
      </w:ins>
      <w:r>
        <w:t xml:space="preserve"> accounting procedures </w:t>
      </w:r>
      <w:del w:id="25" w:author="Gray, Dewi" w:date="2021-04-06T17:14:00Z">
        <w:r w:rsidDel="00BE0FF9">
          <w:delText xml:space="preserve">relating to these funds are prescribed in this </w:delText>
        </w:r>
      </w:del>
      <w:del w:id="26" w:author="Gray, Dewi" w:date="2021-03-21T16:02:00Z">
        <w:r w:rsidDel="00E3176F">
          <w:delText>M</w:delText>
        </w:r>
      </w:del>
      <w:del w:id="27" w:author="Gray, Dewi" w:date="2021-04-06T17:14:00Z">
        <w:r w:rsidDel="00BE0FF9">
          <w:delText>anual</w:delText>
        </w:r>
      </w:del>
      <w:ins w:id="28" w:author="Gray, Dewi" w:date="2021-04-06T17:14:00Z">
        <w:r w:rsidR="00BE0FF9">
          <w:t>for this fund type</w:t>
        </w:r>
      </w:ins>
      <w:r>
        <w:t>.</w:t>
      </w:r>
    </w:p>
    <w:p w:rsidR="00E3176F" w:rsidRDefault="00BE0FF9">
      <w:pPr>
        <w:pStyle w:val="BodyText"/>
        <w:spacing w:before="120"/>
        <w:rPr>
          <w:ins w:id="29" w:author="Gray, Dewi" w:date="2021-03-21T16:03:00Z"/>
        </w:rPr>
        <w:pPrChange w:id="30" w:author="Gray, Dewi" w:date="2021-03-21T16:45:00Z">
          <w:pPr>
            <w:pStyle w:val="BodyText"/>
            <w:spacing w:before="120"/>
            <w:ind w:right="341"/>
          </w:pPr>
        </w:pPrChange>
      </w:pPr>
      <w:ins w:id="31" w:author="Gray, Dewi" w:date="2021-04-06T17:15:00Z">
        <w:r>
          <w:t xml:space="preserve">The </w:t>
        </w:r>
      </w:ins>
      <w:del w:id="32" w:author="Gray, Dewi" w:date="2021-04-06T17:15:00Z">
        <w:r w:rsidR="004157B2" w:rsidDel="00BE0FF9">
          <w:delText xml:space="preserve">Where special instructions memoranda have been issued by the </w:delText>
        </w:r>
      </w:del>
      <w:ins w:id="33" w:author="Gray, Dewi" w:date="2021-03-21T16:02:00Z">
        <w:r w:rsidR="00E3176F">
          <w:t xml:space="preserve">Department of Finance, </w:t>
        </w:r>
      </w:ins>
      <w:r w:rsidR="004157B2">
        <w:t>Fiscal Systems and Consulting Unit</w:t>
      </w:r>
      <w:ins w:id="34" w:author="Gray, Dewi" w:date="2021-04-06T17:15:00Z">
        <w:r>
          <w:t xml:space="preserve"> (FSCU) may issue special instructions to ensure </w:t>
        </w:r>
      </w:ins>
      <w:ins w:id="35" w:author="Gray, Dewi" w:date="2022-04-13T15:47:00Z">
        <w:r w:rsidR="0057282F">
          <w:t xml:space="preserve">the </w:t>
        </w:r>
      </w:ins>
      <w:ins w:id="36" w:author="Gray, Dewi" w:date="2021-04-06T17:15:00Z">
        <w:r>
          <w:t>proper recording and reporting of certain funds in this category</w:t>
        </w:r>
      </w:ins>
      <w:ins w:id="37" w:author="Gray, Dewi" w:date="2021-04-06T17:16:00Z">
        <w:r>
          <w:t xml:space="preserve">. When such instructions have been issued, they will remain </w:t>
        </w:r>
      </w:ins>
      <w:del w:id="38" w:author="Gray, Dewi" w:date="2021-03-21T16:02:00Z">
        <w:r w:rsidR="004157B2" w:rsidDel="00E3176F">
          <w:delText xml:space="preserve">, Department of Finance, </w:delText>
        </w:r>
      </w:del>
      <w:del w:id="39" w:author="Gray, Dewi" w:date="2021-04-06T17:17:00Z">
        <w:r w:rsidR="004157B2" w:rsidDel="00BE0FF9">
          <w:delText xml:space="preserve">or its predecessor in the Department of General Services, these instructions are still </w:delText>
        </w:r>
      </w:del>
      <w:r w:rsidR="004157B2">
        <w:t>applicable except that</w:t>
      </w:r>
      <w:ins w:id="40" w:author="Gray, Dewi" w:date="2021-03-21T16:03:00Z">
        <w:r w:rsidR="00E3176F">
          <w:t>:</w:t>
        </w:r>
      </w:ins>
    </w:p>
    <w:p w:rsidR="00E3176F" w:rsidRDefault="004157B2">
      <w:pPr>
        <w:pStyle w:val="BodyText"/>
        <w:numPr>
          <w:ilvl w:val="0"/>
          <w:numId w:val="3"/>
        </w:numPr>
        <w:spacing w:before="120"/>
        <w:rPr>
          <w:ins w:id="41" w:author="Gray, Dewi" w:date="2021-03-21T16:05:00Z"/>
        </w:rPr>
        <w:pPrChange w:id="42" w:author="Gray, Dewi" w:date="2021-03-21T16:45:00Z">
          <w:pPr>
            <w:pStyle w:val="BodyText"/>
            <w:spacing w:before="120"/>
            <w:ind w:left="220" w:right="341"/>
          </w:pPr>
        </w:pPrChange>
      </w:pPr>
      <w:del w:id="43" w:author="Gray, Dewi" w:date="2021-03-21T16:03:00Z">
        <w:r w:rsidDel="00E3176F">
          <w:delText xml:space="preserve"> (1) </w:delText>
        </w:r>
      </w:del>
      <w:ins w:id="44" w:author="Gray, Dewi" w:date="2021-03-21T16:04:00Z">
        <w:r w:rsidR="00E3176F">
          <w:t>A</w:t>
        </w:r>
      </w:ins>
      <w:del w:id="45" w:author="Gray, Dewi" w:date="2021-03-21T16:04:00Z">
        <w:r w:rsidDel="00E3176F">
          <w:delText>a</w:delText>
        </w:r>
      </w:del>
      <w:r>
        <w:t>ccounts prescribed in SAM</w:t>
      </w:r>
      <w:ins w:id="46" w:author="Gray, Dewi" w:date="2021-03-21T16:04:00Z">
        <w:r w:rsidR="00E3176F">
          <w:t xml:space="preserve"> Chapter</w:t>
        </w:r>
      </w:ins>
      <w:r>
        <w:t xml:space="preserve"> </w:t>
      </w:r>
      <w:r>
        <w:fldChar w:fldCharType="begin"/>
      </w:r>
      <w:ins w:id="47" w:author="Gray, Dewi" w:date="2022-05-11T13:11:00Z">
        <w:r w:rsidR="00A115A9">
          <w:instrText xml:space="preserve">HYPERLINK "https://www.dgs.ca.gov/Resources/SAM/TOC/7600" \h </w:instrText>
        </w:r>
      </w:ins>
      <w:del w:id="48" w:author="Gray, Dewi" w:date="2022-05-11T13:11:00Z">
        <w:r w:rsidDel="00A115A9">
          <w:delInstrText xml:space="preserve"> HYPERLINK "http://www.sam.dgs.ca.gov/TOC/7600.aspx" \h </w:delInstrText>
        </w:r>
      </w:del>
      <w:ins w:id="49" w:author="Gray, Dewi" w:date="2022-05-11T13:11:00Z"/>
      <w:r>
        <w:fldChar w:fldCharType="separate"/>
      </w:r>
      <w:r>
        <w:rPr>
          <w:color w:val="0000FF"/>
          <w:u w:val="single" w:color="0000FF"/>
        </w:rPr>
        <w:t>7600</w:t>
      </w:r>
      <w:r>
        <w:rPr>
          <w:color w:val="0000FF"/>
        </w:rPr>
        <w:t xml:space="preserve"> </w:t>
      </w:r>
      <w:r>
        <w:rPr>
          <w:color w:val="0000FF"/>
        </w:rPr>
        <w:fldChar w:fldCharType="end"/>
      </w:r>
      <w:r>
        <w:t xml:space="preserve">will supersede those shown in such </w:t>
      </w:r>
      <w:ins w:id="50" w:author="Gray, Dewi" w:date="2021-04-06T17:17:00Z">
        <w:r w:rsidR="00BE0FF9">
          <w:t>instructions</w:t>
        </w:r>
      </w:ins>
      <w:del w:id="51" w:author="Gray, Dewi" w:date="2021-04-06T17:17:00Z">
        <w:r w:rsidDel="00BE0FF9">
          <w:delText>memoranda</w:delText>
        </w:r>
      </w:del>
      <w:ins w:id="52" w:author="Gray, Dewi" w:date="2021-03-21T16:05:00Z">
        <w:r w:rsidR="00E3176F">
          <w:t>.</w:t>
        </w:r>
      </w:ins>
    </w:p>
    <w:p w:rsidR="004157B2" w:rsidRDefault="004157B2">
      <w:pPr>
        <w:pStyle w:val="BodyText"/>
        <w:numPr>
          <w:ilvl w:val="0"/>
          <w:numId w:val="3"/>
        </w:numPr>
        <w:pPrChange w:id="53" w:author="Gray, Dewi" w:date="2021-03-21T16:45:00Z">
          <w:pPr>
            <w:pStyle w:val="BodyText"/>
            <w:spacing w:before="120"/>
            <w:ind w:left="220" w:right="341"/>
          </w:pPr>
        </w:pPrChange>
      </w:pPr>
      <w:del w:id="54" w:author="Gray, Dewi" w:date="2021-03-21T16:05:00Z">
        <w:r w:rsidDel="00C96CCC">
          <w:delText xml:space="preserve"> and (2) p</w:delText>
        </w:r>
      </w:del>
      <w:ins w:id="55" w:author="Gray, Dewi" w:date="2021-03-21T16:05:00Z">
        <w:r w:rsidR="00C96CCC">
          <w:t>P</w:t>
        </w:r>
      </w:ins>
      <w:r>
        <w:t>rocedures regarding income accounting prescribed in SAM</w:t>
      </w:r>
      <w:ins w:id="56" w:author="Gray, Dewi" w:date="2021-03-21T16:07:00Z">
        <w:r w:rsidR="00C96CCC">
          <w:t xml:space="preserve"> Chapter</w:t>
        </w:r>
      </w:ins>
      <w:r>
        <w:t xml:space="preserve"> </w:t>
      </w:r>
      <w:r>
        <w:fldChar w:fldCharType="begin"/>
      </w:r>
      <w:ins w:id="57" w:author="Gray, Dewi" w:date="2022-05-11T13:12:00Z">
        <w:r w:rsidR="00A115A9">
          <w:instrText xml:space="preserve">HYPERLINK "https://www.dgs.ca.gov/Resources/SAM/TOC/8200" \h </w:instrText>
        </w:r>
      </w:ins>
      <w:del w:id="58" w:author="Gray, Dewi" w:date="2022-05-11T13:12:00Z">
        <w:r w:rsidDel="00A115A9">
          <w:delInstrText xml:space="preserve"> HYPERLINK "http://www.sam.dgs.ca.gov/TOC/8200.aspx" \h </w:delInstrText>
        </w:r>
      </w:del>
      <w:ins w:id="59" w:author="Gray, Dewi" w:date="2022-05-11T13:12:00Z"/>
      <w:r>
        <w:fldChar w:fldCharType="separate"/>
      </w:r>
      <w:r>
        <w:rPr>
          <w:color w:val="0000FF"/>
          <w:u w:val="single" w:color="0000FF"/>
        </w:rPr>
        <w:t>82</w:t>
      </w:r>
      <w:r>
        <w:rPr>
          <w:color w:val="0000FF"/>
          <w:u w:val="single" w:color="0000FF"/>
        </w:rPr>
        <w:t>0</w:t>
      </w:r>
      <w:r>
        <w:rPr>
          <w:color w:val="0000FF"/>
          <w:u w:val="single" w:color="0000FF"/>
        </w:rPr>
        <w:t>0</w:t>
      </w:r>
      <w:r>
        <w:rPr>
          <w:color w:val="0000FF"/>
        </w:rPr>
        <w:t xml:space="preserve"> </w:t>
      </w:r>
      <w:r>
        <w:rPr>
          <w:color w:val="0000FF"/>
        </w:rPr>
        <w:fldChar w:fldCharType="end"/>
      </w:r>
      <w:r>
        <w:t xml:space="preserve">will supersede those shown in such </w:t>
      </w:r>
      <w:ins w:id="60" w:author="Gray, Dewi" w:date="2021-04-06T17:18:00Z">
        <w:r w:rsidR="00BE0FF9">
          <w:t xml:space="preserve">instructions except for funds that </w:t>
        </w:r>
      </w:ins>
      <w:ins w:id="61" w:author="Gray, Dewi" w:date="2021-04-06T17:19:00Z">
        <w:r w:rsidR="00BE0FF9">
          <w:t>use the accrual basis of accounting to record operating income</w:t>
        </w:r>
      </w:ins>
      <w:del w:id="62" w:author="Gray, Dewi" w:date="2021-04-06T17:18:00Z">
        <w:r w:rsidDel="00BE0FF9">
          <w:delText>memoranda unless the fund is of a type requir</w:delText>
        </w:r>
      </w:del>
      <w:del w:id="63" w:author="Gray, Dewi" w:date="2021-03-21T16:08:00Z">
        <w:r w:rsidDel="00C96CCC">
          <w:delText>ing</w:delText>
        </w:r>
      </w:del>
      <w:del w:id="64" w:author="Gray, Dewi" w:date="2021-04-06T17:18:00Z">
        <w:r w:rsidDel="00BE0FF9">
          <w:delText xml:space="preserve"> accrual of collectible operating inco</w:delText>
        </w:r>
      </w:del>
      <w:del w:id="65" w:author="Gray, Dewi" w:date="2021-04-06T17:19:00Z">
        <w:r w:rsidDel="00BE0FF9">
          <w:delText>me earned regardless of when collect</w:delText>
        </w:r>
      </w:del>
      <w:del w:id="66" w:author="Gray, Dewi" w:date="2021-03-21T16:08:00Z">
        <w:r w:rsidDel="00C96CCC">
          <w:delText>ible</w:delText>
        </w:r>
      </w:del>
      <w:r>
        <w:t xml:space="preserve">. Funds </w:t>
      </w:r>
      <w:ins w:id="67" w:author="Gray, Dewi" w:date="2021-03-21T16:09:00Z">
        <w:r w:rsidR="00C96CCC">
          <w:t xml:space="preserve">of this type normally </w:t>
        </w:r>
      </w:ins>
      <w:del w:id="68" w:author="Gray, Dewi" w:date="2021-03-21T16:09:00Z">
        <w:r w:rsidDel="00C96CCC">
          <w:delText xml:space="preserve">requiring accrual of collectible operating income earned regardless of when collectible normally </w:delText>
        </w:r>
      </w:del>
      <w:r>
        <w:t>account for operating income as it is billed throughout the year</w:t>
      </w:r>
      <w:ins w:id="69" w:author="Gray, Dewi" w:date="2021-04-06T17:20:00Z">
        <w:r w:rsidR="00BE0FF9">
          <w:t xml:space="preserve">, regardless of </w:t>
        </w:r>
        <w:r w:rsidR="00AD67D0">
          <w:t xml:space="preserve">when cash is received (see SAM </w:t>
        </w:r>
      </w:ins>
      <w:ins w:id="70" w:author="Gray, Dewi" w:date="2022-03-02T13:53:00Z">
        <w:r w:rsidR="00AD67D0">
          <w:t>S</w:t>
        </w:r>
      </w:ins>
      <w:ins w:id="71" w:author="Gray, Dewi" w:date="2021-04-06T17:20:00Z">
        <w:r w:rsidR="00BE0FF9">
          <w:t xml:space="preserve">ection </w:t>
        </w:r>
      </w:ins>
      <w:ins w:id="72" w:author="Gray, Dewi" w:date="2021-04-06T17:21:00Z">
        <w:r w:rsidR="00BE0FF9">
          <w:fldChar w:fldCharType="begin"/>
        </w:r>
        <w:r w:rsidR="00BE0FF9">
          <w:instrText xml:space="preserve"> HYPERLINK "https://www.dgs.ca.gov/Resources/SAM/TOC/7400/7440" </w:instrText>
        </w:r>
        <w:r w:rsidR="00BE0FF9">
          <w:fldChar w:fldCharType="separate"/>
        </w:r>
        <w:r w:rsidR="00BE0FF9" w:rsidRPr="00BE0FF9">
          <w:rPr>
            <w:rStyle w:val="Hyperlink"/>
          </w:rPr>
          <w:t>74</w:t>
        </w:r>
        <w:r w:rsidR="00BE0FF9" w:rsidRPr="00BE0FF9">
          <w:rPr>
            <w:rStyle w:val="Hyperlink"/>
          </w:rPr>
          <w:t>4</w:t>
        </w:r>
        <w:r w:rsidR="00BE0FF9" w:rsidRPr="00BE0FF9">
          <w:rPr>
            <w:rStyle w:val="Hyperlink"/>
          </w:rPr>
          <w:t>0</w:t>
        </w:r>
        <w:r w:rsidR="00BE0FF9">
          <w:fldChar w:fldCharType="end"/>
        </w:r>
      </w:ins>
      <w:ins w:id="73" w:author="Gray, Dewi" w:date="2021-04-06T17:20:00Z">
        <w:r w:rsidR="00BE0FF9">
          <w:t>)</w:t>
        </w:r>
      </w:ins>
      <w:del w:id="74" w:author="Gray, Dewi" w:date="2021-03-21T16:09:00Z">
        <w:r w:rsidDel="00C96CCC">
          <w:delText xml:space="preserve"> and will continue to accrue income at the time and to the extent they now do.</w:delText>
        </w:r>
      </w:del>
      <w:ins w:id="75" w:author="Gray, Dewi" w:date="2021-03-21T16:09:00Z">
        <w:r w:rsidR="00C96CCC">
          <w:t>.</w:t>
        </w:r>
      </w:ins>
    </w:p>
    <w:p w:rsidR="00C96CCC" w:rsidRDefault="004157B2">
      <w:pPr>
        <w:pStyle w:val="BodyText"/>
        <w:spacing w:before="121"/>
        <w:rPr>
          <w:ins w:id="76" w:author="Gray, Dewi" w:date="2021-03-21T16:42:00Z"/>
        </w:rPr>
        <w:pPrChange w:id="77" w:author="Gray, Dewi" w:date="2021-03-21T16:45:00Z">
          <w:pPr>
            <w:pStyle w:val="BodyText"/>
            <w:spacing w:before="121"/>
            <w:ind w:right="301"/>
          </w:pPr>
        </w:pPrChange>
      </w:pPr>
      <w:r>
        <w:t>Whe</w:t>
      </w:r>
      <w:ins w:id="78" w:author="Gray, Dewi" w:date="2021-04-06T17:22:00Z">
        <w:r w:rsidR="00BE0FF9">
          <w:t xml:space="preserve">n no special instruction has </w:t>
        </w:r>
      </w:ins>
      <w:del w:id="79" w:author="Gray, Dewi" w:date="2021-04-06T17:22:00Z">
        <w:r w:rsidDel="00BE0FF9">
          <w:delText xml:space="preserve">re such memoranda have not </w:delText>
        </w:r>
      </w:del>
      <w:r>
        <w:t>been issued</w:t>
      </w:r>
      <w:ins w:id="80" w:author="Gray, Dewi" w:date="2021-04-06T17:22:00Z">
        <w:r w:rsidR="00BE0FF9">
          <w:t xml:space="preserve"> by FSCU</w:t>
        </w:r>
      </w:ins>
      <w:r>
        <w:t xml:space="preserve">, </w:t>
      </w:r>
      <w:ins w:id="81" w:author="Gray, Dewi" w:date="2021-03-21T16:10:00Z">
        <w:r w:rsidR="00C96CCC">
          <w:t>agencies/departments</w:t>
        </w:r>
      </w:ins>
      <w:ins w:id="82" w:author="Gray, Dewi" w:date="2021-03-21T16:13:00Z">
        <w:r w:rsidR="00C96CCC">
          <w:t xml:space="preserve"> will</w:t>
        </w:r>
      </w:ins>
      <w:ins w:id="83" w:author="Gray, Dewi" w:date="2021-03-21T16:10:00Z">
        <w:r w:rsidR="00C96CCC">
          <w:t xml:space="preserve"> use the following guide</w:t>
        </w:r>
      </w:ins>
      <w:ins w:id="84" w:author="Gray, Dewi" w:date="2021-03-21T16:12:00Z">
        <w:r w:rsidR="00C96CCC">
          <w:t>lines:</w:t>
        </w:r>
      </w:ins>
    </w:p>
    <w:p w:rsidR="002C41A1" w:rsidRDefault="002C41A1">
      <w:pPr>
        <w:pStyle w:val="BodyText"/>
        <w:ind w:right="301"/>
        <w:rPr>
          <w:ins w:id="85" w:author="Gray, Dewi" w:date="2021-03-21T16:12:00Z"/>
        </w:rPr>
        <w:pPrChange w:id="86" w:author="Gray, Dewi" w:date="2021-03-21T16:43:00Z">
          <w:pPr>
            <w:pStyle w:val="BodyText"/>
            <w:spacing w:before="121"/>
            <w:ind w:right="301"/>
          </w:pPr>
        </w:pPrChange>
      </w:pPr>
    </w:p>
    <w:p w:rsidR="002C41A1" w:rsidRPr="002C41A1" w:rsidRDefault="004157B2">
      <w:pPr>
        <w:pStyle w:val="BodyText"/>
        <w:numPr>
          <w:ilvl w:val="0"/>
          <w:numId w:val="4"/>
        </w:numPr>
        <w:rPr>
          <w:ins w:id="87" w:author="Gray, Dewi" w:date="2021-03-21T16:40:00Z"/>
          <w:rPrChange w:id="88" w:author="Gray, Dewi" w:date="2021-03-21T16:40:00Z">
            <w:rPr>
              <w:ins w:id="89" w:author="Gray, Dewi" w:date="2021-03-21T16:40:00Z"/>
              <w:color w:val="0000FF"/>
            </w:rPr>
          </w:rPrChange>
        </w:rPr>
        <w:pPrChange w:id="90" w:author="Gray, Dewi" w:date="2021-03-21T16:45:00Z">
          <w:pPr>
            <w:pStyle w:val="BodyText"/>
            <w:spacing w:before="121"/>
            <w:ind w:left="220" w:right="301"/>
          </w:pPr>
        </w:pPrChange>
      </w:pPr>
      <w:del w:id="91" w:author="Gray, Dewi" w:date="2021-03-21T16:13:00Z">
        <w:r w:rsidDel="00C96CCC">
          <w:delText>g</w:delText>
        </w:r>
      </w:del>
      <w:ins w:id="92" w:author="Gray, Dewi" w:date="2021-03-21T16:13:00Z">
        <w:r w:rsidR="00C96CCC">
          <w:t>G</w:t>
        </w:r>
      </w:ins>
      <w:r>
        <w:t xml:space="preserve">eneral procedures </w:t>
      </w:r>
      <w:ins w:id="93" w:author="Gray, Dewi" w:date="2021-03-21T16:13:00Z">
        <w:r w:rsidR="00C96CCC">
          <w:t xml:space="preserve">prescribed </w:t>
        </w:r>
      </w:ins>
      <w:del w:id="94" w:author="Gray, Dewi" w:date="2021-03-21T16:13:00Z">
        <w:r w:rsidDel="00C96CCC">
          <w:delText xml:space="preserve">described </w:delText>
        </w:r>
      </w:del>
      <w:r>
        <w:t xml:space="preserve">in SAM </w:t>
      </w:r>
      <w:ins w:id="95" w:author="Gray, Dewi" w:date="2022-03-02T13:53:00Z">
        <w:r w:rsidR="00AD67D0">
          <w:t>S</w:t>
        </w:r>
      </w:ins>
      <w:del w:id="96" w:author="Gray, Dewi" w:date="2021-03-21T16:13:00Z">
        <w:r w:rsidDel="00C96CCC">
          <w:delText>S</w:delText>
        </w:r>
      </w:del>
      <w:r>
        <w:t xml:space="preserve">ections </w:t>
      </w:r>
      <w:ins w:id="97" w:author="Gray, Dewi" w:date="2022-03-18T13:25:00Z">
        <w:r w:rsidR="00112DDC">
          <w:fldChar w:fldCharType="begin"/>
        </w:r>
        <w:r w:rsidR="00112DDC">
          <w:instrText xml:space="preserve"> HYPERLINK "https://www.dgs.ca.gov/Resources/SAM/TOC" </w:instrText>
        </w:r>
        <w:r w:rsidR="00112DDC">
          <w:fldChar w:fldCharType="separate"/>
        </w:r>
        <w:r w:rsidR="00112DDC" w:rsidRPr="00112DDC">
          <w:rPr>
            <w:rStyle w:val="Hyperlink"/>
          </w:rPr>
          <w:t>700</w:t>
        </w:r>
        <w:r w:rsidR="00112DDC" w:rsidRPr="00112DDC">
          <w:rPr>
            <w:rStyle w:val="Hyperlink"/>
          </w:rPr>
          <w:t>0</w:t>
        </w:r>
        <w:r w:rsidR="00112DDC" w:rsidRPr="00112DDC">
          <w:rPr>
            <w:rStyle w:val="Hyperlink"/>
          </w:rPr>
          <w:t xml:space="preserve"> to 8900</w:t>
        </w:r>
        <w:r w:rsidR="00112DDC">
          <w:fldChar w:fldCharType="end"/>
        </w:r>
      </w:ins>
      <w:ins w:id="98" w:author="Gray, Dewi" w:date="2022-03-18T13:23:00Z">
        <w:r w:rsidR="00112DDC" w:rsidRPr="00112DDC">
          <w:rPr>
            <w:u w:color="0000FF"/>
            <w:rPrChange w:id="99" w:author="Gray, Dewi" w:date="2022-03-18T13:23:00Z">
              <w:rPr>
                <w:color w:val="0000FF"/>
                <w:u w:val="single" w:color="0000FF"/>
              </w:rPr>
            </w:rPrChange>
          </w:rPr>
          <w:t xml:space="preserve">. However, </w:t>
        </w:r>
        <w:r w:rsidR="00112DDC">
          <w:t xml:space="preserve">procedures regarding income accounting prescribed in SAM Chapter </w:t>
        </w:r>
        <w:r w:rsidR="00112DDC" w:rsidRPr="002C41A1">
          <w:fldChar w:fldCharType="begin"/>
        </w:r>
        <w:r w:rsidR="00112DDC">
          <w:instrText xml:space="preserve">HYPERLINK "https://www.dgs.ca.gov/Resources/SAM/TOC/8200" \h </w:instrText>
        </w:r>
        <w:r w:rsidR="00112DDC" w:rsidRPr="002C41A1">
          <w:fldChar w:fldCharType="separate"/>
        </w:r>
        <w:r w:rsidR="00112DDC" w:rsidRPr="002C41A1">
          <w:rPr>
            <w:color w:val="0000FF"/>
            <w:u w:val="single" w:color="0000FF"/>
          </w:rPr>
          <w:t>8</w:t>
        </w:r>
        <w:r w:rsidR="00112DDC" w:rsidRPr="002C41A1">
          <w:rPr>
            <w:color w:val="0000FF"/>
            <w:u w:val="single" w:color="0000FF"/>
          </w:rPr>
          <w:t>2</w:t>
        </w:r>
        <w:r w:rsidR="00112DDC" w:rsidRPr="002C41A1">
          <w:rPr>
            <w:color w:val="0000FF"/>
            <w:u w:val="single" w:color="0000FF"/>
          </w:rPr>
          <w:t>00</w:t>
        </w:r>
        <w:r w:rsidR="00112DDC" w:rsidRPr="002C41A1">
          <w:rPr>
            <w:color w:val="0000FF"/>
          </w:rPr>
          <w:t xml:space="preserve"> </w:t>
        </w:r>
        <w:r w:rsidR="00112DDC" w:rsidRPr="002C41A1">
          <w:rPr>
            <w:color w:val="0000FF"/>
          </w:rPr>
          <w:fldChar w:fldCharType="end"/>
        </w:r>
        <w:r w:rsidR="00112DDC">
          <w:t>will not be used if the fund requires that operating income be recorded on an accrual basis.</w:t>
        </w:r>
        <w:del w:id="100" w:author="Gray, Dewi" w:date="2021-03-21T16:14:00Z">
          <w:r w:rsidR="00112DDC" w:rsidRPr="002C41A1" w:rsidDel="00C96CCC">
            <w:rPr>
              <w:color w:val="0000FF"/>
            </w:rPr>
            <w:delText xml:space="preserve"> </w:delText>
          </w:r>
        </w:del>
      </w:ins>
    </w:p>
    <w:p w:rsidR="00C96CCC" w:rsidRDefault="004157B2">
      <w:pPr>
        <w:pStyle w:val="BodyText"/>
        <w:numPr>
          <w:ilvl w:val="0"/>
          <w:numId w:val="4"/>
        </w:numPr>
        <w:rPr>
          <w:ins w:id="101" w:author="Gray, Dewi" w:date="2021-03-21T16:14:00Z"/>
        </w:rPr>
        <w:pPrChange w:id="102" w:author="Gray, Dewi" w:date="2021-03-21T16:45:00Z">
          <w:pPr>
            <w:pStyle w:val="BodyText"/>
            <w:spacing w:before="121"/>
            <w:ind w:left="220" w:right="301"/>
          </w:pPr>
        </w:pPrChange>
      </w:pPr>
      <w:del w:id="103" w:author="Gray, Dewi" w:date="2021-03-21T16:14:00Z">
        <w:r w:rsidDel="00C96CCC">
          <w:delText xml:space="preserve">will be followed, as well as </w:delText>
        </w:r>
      </w:del>
      <w:r>
        <w:t xml:space="preserve">Journal </w:t>
      </w:r>
      <w:ins w:id="104" w:author="Gray, Dewi" w:date="2021-03-21T16:43:00Z">
        <w:r w:rsidR="002C41A1">
          <w:t>e</w:t>
        </w:r>
      </w:ins>
      <w:del w:id="105" w:author="Gray, Dewi" w:date="2021-03-21T16:43:00Z">
        <w:r w:rsidDel="002C41A1">
          <w:delText>E</w:delText>
        </w:r>
      </w:del>
      <w:r>
        <w:t>ntries described in SAM</w:t>
      </w:r>
      <w:ins w:id="106" w:author="Gray, Dewi" w:date="2021-03-21T16:43:00Z">
        <w:r w:rsidR="002C41A1">
          <w:t xml:space="preserve"> Chapters</w:t>
        </w:r>
      </w:ins>
      <w:r>
        <w:t xml:space="preserve"> </w:t>
      </w:r>
      <w:r w:rsidRPr="002C41A1">
        <w:fldChar w:fldCharType="begin"/>
      </w:r>
      <w:ins w:id="107" w:author="Gray, Dewi" w:date="2022-05-11T13:12:00Z">
        <w:r w:rsidR="00A115A9">
          <w:instrText xml:space="preserve">HYPERLINK "https://www.dgs.ca.gov/Resources/SAM/TOC/10500" \h </w:instrText>
        </w:r>
      </w:ins>
      <w:del w:id="108" w:author="Gray, Dewi" w:date="2022-05-11T13:12:00Z">
        <w:r w:rsidDel="00A115A9">
          <w:delInstrText xml:space="preserve"> HYPERLINK "http://www.sam.dgs.ca.gov/TOC/10500.aspx" \h </w:delInstrText>
        </w:r>
      </w:del>
      <w:ins w:id="109" w:author="Gray, Dewi" w:date="2022-05-11T13:12:00Z"/>
      <w:r w:rsidRPr="002C41A1">
        <w:fldChar w:fldCharType="separate"/>
      </w:r>
      <w:r w:rsidRPr="002C41A1">
        <w:rPr>
          <w:color w:val="0000FF"/>
          <w:u w:val="single" w:color="0000FF"/>
        </w:rPr>
        <w:t>1050</w:t>
      </w:r>
      <w:r w:rsidRPr="002C41A1">
        <w:rPr>
          <w:color w:val="0000FF"/>
          <w:u w:val="single" w:color="0000FF"/>
        </w:rPr>
        <w:t>0</w:t>
      </w:r>
      <w:r w:rsidRPr="002C41A1">
        <w:rPr>
          <w:color w:val="0000FF"/>
        </w:rPr>
        <w:t xml:space="preserve"> </w:t>
      </w:r>
      <w:r w:rsidRPr="002C41A1">
        <w:rPr>
          <w:color w:val="0000FF"/>
        </w:rPr>
        <w:fldChar w:fldCharType="end"/>
      </w:r>
      <w:bookmarkStart w:id="110" w:name="_GoBack"/>
      <w:bookmarkEnd w:id="110"/>
      <w:ins w:id="111" w:author="Gray, Dewi" w:date="2021-03-21T16:14:00Z">
        <w:r w:rsidR="00C96CCC" w:rsidRPr="002C41A1">
          <w:rPr>
            <w:color w:val="0000FF"/>
          </w:rPr>
          <w:t xml:space="preserve">and </w:t>
        </w:r>
      </w:ins>
      <w:ins w:id="112" w:author="Gray, Dewi" w:date="2021-03-21T16:41:00Z">
        <w:r w:rsidR="002C41A1">
          <w:rPr>
            <w:color w:val="0000FF"/>
          </w:rPr>
          <w:fldChar w:fldCharType="begin"/>
        </w:r>
        <w:r w:rsidR="002C41A1">
          <w:rPr>
            <w:color w:val="0000FF"/>
          </w:rPr>
          <w:instrText xml:space="preserve"> HYPERLINK "https://www.dgs.ca.gov/Resources/SAM/TOC/10600" </w:instrText>
        </w:r>
        <w:r w:rsidR="002C41A1">
          <w:rPr>
            <w:color w:val="0000FF"/>
          </w:rPr>
          <w:fldChar w:fldCharType="separate"/>
        </w:r>
        <w:r w:rsidR="00C96CCC" w:rsidRPr="002C41A1">
          <w:rPr>
            <w:rStyle w:val="Hyperlink"/>
          </w:rPr>
          <w:t>106</w:t>
        </w:r>
        <w:r w:rsidR="00C96CCC" w:rsidRPr="002C41A1">
          <w:rPr>
            <w:rStyle w:val="Hyperlink"/>
          </w:rPr>
          <w:t>0</w:t>
        </w:r>
        <w:r w:rsidR="00C96CCC" w:rsidRPr="002C41A1">
          <w:rPr>
            <w:rStyle w:val="Hyperlink"/>
          </w:rPr>
          <w:t>0</w:t>
        </w:r>
        <w:r w:rsidR="002C41A1">
          <w:rPr>
            <w:color w:val="0000FF"/>
          </w:rPr>
          <w:fldChar w:fldCharType="end"/>
        </w:r>
      </w:ins>
      <w:ins w:id="113" w:author="Gray, Dewi" w:date="2021-03-21T16:14:00Z">
        <w:r w:rsidR="00C96CCC" w:rsidRPr="002C41A1">
          <w:rPr>
            <w:color w:val="0000FF"/>
          </w:rPr>
          <w:t xml:space="preserve"> </w:t>
        </w:r>
      </w:ins>
      <w:r>
        <w:t>to the extent that they are applicable</w:t>
      </w:r>
      <w:ins w:id="114" w:author="Gray, Dewi" w:date="2021-03-21T16:43:00Z">
        <w:r w:rsidR="002C41A1">
          <w:t>.</w:t>
        </w:r>
      </w:ins>
    </w:p>
    <w:p w:rsidR="004157B2" w:rsidDel="002C41A1" w:rsidRDefault="004157B2">
      <w:pPr>
        <w:pStyle w:val="BodyText"/>
        <w:numPr>
          <w:ilvl w:val="0"/>
          <w:numId w:val="4"/>
        </w:numPr>
        <w:spacing w:before="121"/>
        <w:ind w:right="301"/>
        <w:rPr>
          <w:del w:id="115" w:author="Gray, Dewi" w:date="2021-03-21T16:37:00Z"/>
        </w:rPr>
        <w:pPrChange w:id="116" w:author="Gray, Dewi" w:date="2021-03-21T16:12:00Z">
          <w:pPr>
            <w:pStyle w:val="BodyText"/>
            <w:spacing w:before="121"/>
            <w:ind w:left="220" w:right="301"/>
          </w:pPr>
        </w:pPrChange>
      </w:pPr>
      <w:del w:id="117" w:author="Gray, Dewi" w:date="2021-03-21T16:14:00Z">
        <w:r w:rsidDel="00C96CCC">
          <w:delText xml:space="preserve">, </w:delText>
        </w:r>
      </w:del>
      <w:del w:id="118" w:author="Gray, Dewi" w:date="2021-03-21T16:40:00Z">
        <w:r w:rsidDel="002C41A1">
          <w:delText xml:space="preserve">modified for the use of some different General Ledger accounts as prescribed in SAM </w:delText>
        </w:r>
        <w:r w:rsidRPr="002C41A1" w:rsidDel="002C41A1">
          <w:fldChar w:fldCharType="begin"/>
        </w:r>
        <w:r w:rsidDel="002C41A1">
          <w:delInstrText xml:space="preserve"> HYPERLINK "http://www.sam.dgs.ca.gov/TOC/7600.aspx" \h </w:delInstrText>
        </w:r>
        <w:r w:rsidRPr="002C41A1" w:rsidDel="002C41A1">
          <w:fldChar w:fldCharType="separate"/>
        </w:r>
        <w:r w:rsidRPr="002C41A1" w:rsidDel="002C41A1">
          <w:rPr>
            <w:color w:val="0000FF"/>
            <w:u w:val="single" w:color="0000FF"/>
          </w:rPr>
          <w:delText>7600</w:delText>
        </w:r>
        <w:r w:rsidRPr="002C41A1" w:rsidDel="002C41A1">
          <w:rPr>
            <w:color w:val="0000FF"/>
            <w:u w:val="single" w:color="0000FF"/>
          </w:rPr>
          <w:fldChar w:fldCharType="end"/>
        </w:r>
        <w:r w:rsidDel="002C41A1">
          <w:delText xml:space="preserve">—except that </w:delText>
        </w:r>
      </w:del>
      <w:del w:id="119" w:author="Gray, Dewi" w:date="2021-03-21T16:37:00Z">
        <w:r w:rsidDel="002C41A1">
          <w:delText xml:space="preserve">procedures regarding income accounting prescribed in SAM </w:delText>
        </w:r>
        <w:r w:rsidDel="002C41A1">
          <w:fldChar w:fldCharType="begin"/>
        </w:r>
        <w:r w:rsidDel="002C41A1">
          <w:delInstrText xml:space="preserve"> HYPERLINK "http://www.sam.dgs.ca.gov/TOC/8200.aspx" \h </w:delInstrText>
        </w:r>
        <w:r w:rsidDel="002C41A1">
          <w:fldChar w:fldCharType="separate"/>
        </w:r>
        <w:r w:rsidDel="002C41A1">
          <w:rPr>
            <w:color w:val="0000FF"/>
            <w:u w:val="single" w:color="0000FF"/>
          </w:rPr>
          <w:delText>8200</w:delText>
        </w:r>
        <w:r w:rsidDel="002C41A1">
          <w:rPr>
            <w:color w:val="0000FF"/>
          </w:rPr>
          <w:delText xml:space="preserve"> </w:delText>
        </w:r>
        <w:r w:rsidDel="002C41A1">
          <w:rPr>
            <w:color w:val="0000FF"/>
          </w:rPr>
          <w:fldChar w:fldCharType="end"/>
        </w:r>
        <w:r w:rsidDel="002C41A1">
          <w:delText>will not be used if the fund is of a type requiring accrual of collectible operating income earned regardless of when collectible.</w:delText>
        </w:r>
      </w:del>
    </w:p>
    <w:p w:rsidR="006427BE" w:rsidRDefault="006427BE">
      <w:pPr>
        <w:pStyle w:val="BodyText"/>
        <w:spacing w:before="121"/>
        <w:ind w:right="301"/>
        <w:pPrChange w:id="120" w:author="Gray, Dewi" w:date="2021-03-21T16:40:00Z">
          <w:pPr>
            <w:pStyle w:val="BodyText"/>
          </w:pPr>
        </w:pPrChange>
      </w:pPr>
    </w:p>
    <w:sectPr w:rsidR="006427BE" w:rsidSect="00B0270B">
      <w:headerReference w:type="default" r:id="rId8"/>
      <w:footerReference w:type="default" r:id="rId9"/>
      <w:pgSz w:w="12240" w:h="15840"/>
      <w:pgMar w:top="1440" w:right="1440" w:bottom="1440" w:left="1440" w:header="72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5C" w:rsidRDefault="009429F5">
      <w:r>
        <w:separator/>
      </w:r>
    </w:p>
  </w:endnote>
  <w:endnote w:type="continuationSeparator" w:id="0">
    <w:p w:rsidR="006C295C" w:rsidRDefault="0094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7BE" w:rsidRDefault="006427B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5C" w:rsidRDefault="009429F5">
      <w:r>
        <w:separator/>
      </w:r>
    </w:p>
  </w:footnote>
  <w:footnote w:type="continuationSeparator" w:id="0">
    <w:p w:rsidR="006C295C" w:rsidRDefault="00942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2D" w:rsidRDefault="00455F2D" w:rsidP="00455F2D">
    <w:pPr>
      <w:spacing w:before="12"/>
      <w:ind w:left="20"/>
      <w:jc w:val="center"/>
      <w:rPr>
        <w:b/>
        <w:sz w:val="24"/>
      </w:rPr>
    </w:pPr>
    <w:r>
      <w:rPr>
        <w:b/>
        <w:sz w:val="24"/>
      </w:rPr>
      <w:t>SAM – TRUST AND AGENCY FUNDS (FEDERAL)</w:t>
    </w:r>
  </w:p>
  <w:p w:rsidR="00455F2D" w:rsidRDefault="00455F2D" w:rsidP="00455F2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E6A31"/>
    <w:multiLevelType w:val="hybridMultilevel"/>
    <w:tmpl w:val="3F0618A2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168054DD"/>
    <w:multiLevelType w:val="hybridMultilevel"/>
    <w:tmpl w:val="EC447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652487"/>
    <w:multiLevelType w:val="hybridMultilevel"/>
    <w:tmpl w:val="36B2D1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3B0A45"/>
    <w:multiLevelType w:val="hybridMultilevel"/>
    <w:tmpl w:val="014AE3B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ray, Dewi">
    <w15:presenceInfo w15:providerId="AD" w15:userId="S-1-5-21-2018394313-652884422-1811762917-192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2MzcztLS0tDCyNLFQ0lEKTi0uzszPAykwNK8FANBQu3ctAAAA"/>
  </w:docVars>
  <w:rsids>
    <w:rsidRoot w:val="006427BE"/>
    <w:rsid w:val="000350D1"/>
    <w:rsid w:val="000C7986"/>
    <w:rsid w:val="00112DDC"/>
    <w:rsid w:val="00115A97"/>
    <w:rsid w:val="00232E61"/>
    <w:rsid w:val="00285AE5"/>
    <w:rsid w:val="002C41A1"/>
    <w:rsid w:val="002D3FFC"/>
    <w:rsid w:val="00373763"/>
    <w:rsid w:val="00385984"/>
    <w:rsid w:val="004157B2"/>
    <w:rsid w:val="00455F2D"/>
    <w:rsid w:val="004D6EC6"/>
    <w:rsid w:val="004E3659"/>
    <w:rsid w:val="0050793F"/>
    <w:rsid w:val="00524990"/>
    <w:rsid w:val="0057282F"/>
    <w:rsid w:val="006427BE"/>
    <w:rsid w:val="0066410E"/>
    <w:rsid w:val="006C295C"/>
    <w:rsid w:val="006E68D3"/>
    <w:rsid w:val="00757675"/>
    <w:rsid w:val="008244B9"/>
    <w:rsid w:val="00850284"/>
    <w:rsid w:val="009429F5"/>
    <w:rsid w:val="009C65BA"/>
    <w:rsid w:val="00A115A9"/>
    <w:rsid w:val="00A455E6"/>
    <w:rsid w:val="00A8329D"/>
    <w:rsid w:val="00AD67D0"/>
    <w:rsid w:val="00AF1F25"/>
    <w:rsid w:val="00B0270B"/>
    <w:rsid w:val="00B07634"/>
    <w:rsid w:val="00B205C8"/>
    <w:rsid w:val="00B272D0"/>
    <w:rsid w:val="00B657AD"/>
    <w:rsid w:val="00BE0FF9"/>
    <w:rsid w:val="00C96CCC"/>
    <w:rsid w:val="00CF3355"/>
    <w:rsid w:val="00D06004"/>
    <w:rsid w:val="00DD4AB2"/>
    <w:rsid w:val="00E3176F"/>
    <w:rsid w:val="00EA09EF"/>
    <w:rsid w:val="00F63126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9F94254-F1A7-4B52-9B53-874A6CF5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82"/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character" w:styleId="Hyperlink">
    <w:name w:val="Hyperlink"/>
    <w:basedOn w:val="DefaultParagraphFont"/>
    <w:uiPriority w:val="99"/>
    <w:unhideWhenUsed/>
    <w:rsid w:val="00B272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E68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68D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68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8D3"/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7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76F"/>
    <w:rPr>
      <w:rFonts w:ascii="Segoe UI" w:eastAsia="Arial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11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312BE-609E-4422-8FBD-59B105E4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505</Words>
  <Characters>2733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Administrative Manual Chapter 17000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Administrative Manual Chapter 17000</dc:title>
  <dc:subject>Trust and Agency Funds (General)</dc:subject>
  <dc:creator>Gray, Dewi</dc:creator>
  <cp:lastModifiedBy>Gray, Dewi</cp:lastModifiedBy>
  <cp:revision>3</cp:revision>
  <dcterms:created xsi:type="dcterms:W3CDTF">2022-05-11T20:03:00Z</dcterms:created>
  <dcterms:modified xsi:type="dcterms:W3CDTF">2022-05-11T20:13:00Z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2019-02-07T00:00:00Z</vt:filetime>
  </property>
</Properties>
</file>