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16DCA" w14:textId="5C11C955" w:rsidR="00BB7C75" w:rsidRDefault="00BB7C75">
      <w:pPr>
        <w:rPr>
          <w:b/>
          <w:bCs/>
          <w:sz w:val="24"/>
          <w:szCs w:val="24"/>
        </w:rPr>
      </w:pPr>
    </w:p>
    <w:p w14:paraId="37E7AD29" w14:textId="4966A43C" w:rsidR="00BB7C75" w:rsidRPr="00D4151B" w:rsidRDefault="00BB7C75" w:rsidP="00D4151B">
      <w:pPr>
        <w:pStyle w:val="NoSpacing"/>
        <w:tabs>
          <w:tab w:val="left" w:pos="8010"/>
        </w:tabs>
        <w:rPr>
          <w:b/>
          <w:sz w:val="24"/>
          <w:szCs w:val="24"/>
        </w:rPr>
      </w:pPr>
      <w:r w:rsidRPr="00D4151B">
        <w:rPr>
          <w:b/>
          <w:sz w:val="24"/>
          <w:szCs w:val="24"/>
        </w:rPr>
        <w:t>RETIREMENT</w:t>
      </w:r>
      <w:r w:rsidRPr="00D4151B">
        <w:rPr>
          <w:b/>
          <w:spacing w:val="-2"/>
          <w:sz w:val="24"/>
          <w:szCs w:val="24"/>
        </w:rPr>
        <w:t xml:space="preserve"> </w:t>
      </w:r>
      <w:r w:rsidRPr="00D4151B">
        <w:rPr>
          <w:b/>
          <w:sz w:val="24"/>
          <w:szCs w:val="24"/>
        </w:rPr>
        <w:t>FUNDS</w:t>
      </w:r>
      <w:r w:rsidRPr="00D4151B">
        <w:rPr>
          <w:b/>
          <w:sz w:val="24"/>
          <w:szCs w:val="24"/>
        </w:rPr>
        <w:tab/>
      </w:r>
      <w:del w:id="0" w:author="Ofurio, Moses" w:date="2021-02-07T02:46:00Z">
        <w:r w:rsidRPr="00D4151B" w:rsidDel="006536A2">
          <w:rPr>
            <w:b/>
            <w:sz w:val="24"/>
            <w:szCs w:val="24"/>
          </w:rPr>
          <w:delText>16400</w:delText>
        </w:r>
      </w:del>
      <w:ins w:id="1" w:author="Ofurio, Moses" w:date="2021-02-07T02:46:00Z">
        <w:r w:rsidRPr="00D4151B">
          <w:rPr>
            <w:b/>
            <w:sz w:val="24"/>
            <w:szCs w:val="24"/>
          </w:rPr>
          <w:t>13410</w:t>
        </w:r>
      </w:ins>
    </w:p>
    <w:p w14:paraId="4DEAD69C" w14:textId="61546E55" w:rsidR="00BB7C75" w:rsidRPr="00D4151B" w:rsidRDefault="00BB7C75" w:rsidP="00BB7C75">
      <w:pPr>
        <w:pStyle w:val="NoSpacing"/>
        <w:rPr>
          <w:sz w:val="24"/>
          <w:szCs w:val="24"/>
        </w:rPr>
      </w:pPr>
      <w:r w:rsidRPr="00D4151B">
        <w:rPr>
          <w:sz w:val="24"/>
          <w:szCs w:val="24"/>
        </w:rPr>
        <w:t xml:space="preserve">(Revised </w:t>
      </w:r>
      <w:ins w:id="2" w:author="Ofurio, Moses" w:date="2021-02-18T11:41:00Z">
        <w:r w:rsidRPr="00D4151B">
          <w:rPr>
            <w:sz w:val="24"/>
            <w:szCs w:val="24"/>
          </w:rPr>
          <w:t xml:space="preserve">and </w:t>
        </w:r>
      </w:ins>
      <w:ins w:id="3" w:author="Singh, Rupi" w:date="2021-03-22T10:17:00Z">
        <w:r w:rsidR="009157E2">
          <w:rPr>
            <w:sz w:val="24"/>
            <w:szCs w:val="24"/>
          </w:rPr>
          <w:t>r</w:t>
        </w:r>
      </w:ins>
      <w:ins w:id="4" w:author="Ofurio, Moses" w:date="2021-02-07T02:46:00Z">
        <w:r w:rsidRPr="00D4151B">
          <w:rPr>
            <w:sz w:val="24"/>
            <w:szCs w:val="24"/>
          </w:rPr>
          <w:t xml:space="preserve">enumbered from 16400 </w:t>
        </w:r>
      </w:ins>
      <w:ins w:id="5" w:author="Ofurio, Moses" w:date="2021-04-01T15:15:00Z">
        <w:r w:rsidR="008C2CE7">
          <w:rPr>
            <w:sz w:val="24"/>
            <w:szCs w:val="24"/>
          </w:rPr>
          <w:t>04</w:t>
        </w:r>
      </w:ins>
      <w:ins w:id="6" w:author="Ofurio, Moses" w:date="2021-02-07T02:46:00Z">
        <w:r w:rsidRPr="00D4151B">
          <w:rPr>
            <w:sz w:val="24"/>
            <w:szCs w:val="24"/>
          </w:rPr>
          <w:t>/2021</w:t>
        </w:r>
      </w:ins>
      <w:del w:id="7" w:author="Ofurio, Moses" w:date="2021-02-07T02:47:00Z">
        <w:r w:rsidRPr="00D4151B" w:rsidDel="006536A2">
          <w:rPr>
            <w:sz w:val="24"/>
            <w:szCs w:val="24"/>
          </w:rPr>
          <w:delText>5/1985</w:delText>
        </w:r>
      </w:del>
      <w:r w:rsidRPr="00D4151B">
        <w:rPr>
          <w:sz w:val="24"/>
          <w:szCs w:val="24"/>
        </w:rPr>
        <w:t>)</w:t>
      </w:r>
    </w:p>
    <w:p w14:paraId="4537FAE9" w14:textId="77777777" w:rsidR="00BB7C75" w:rsidRPr="00C87525" w:rsidRDefault="00BB7C75">
      <w:pPr>
        <w:pStyle w:val="BodyText"/>
      </w:pPr>
    </w:p>
    <w:p w14:paraId="0FA18720" w14:textId="2C17E871" w:rsidR="00BB7C75" w:rsidRPr="00D4151B" w:rsidRDefault="00BB7C75" w:rsidP="00D4151B">
      <w:pPr>
        <w:pStyle w:val="NoSpacing"/>
        <w:rPr>
          <w:ins w:id="8" w:author="Ofurio, Moses" w:date="2021-02-07T03:23:00Z"/>
          <w:sz w:val="24"/>
          <w:szCs w:val="24"/>
        </w:rPr>
      </w:pPr>
      <w:ins w:id="9" w:author="Ofurio, Moses" w:date="2021-02-07T02:55:00Z">
        <w:r w:rsidRPr="00D4151B">
          <w:rPr>
            <w:sz w:val="24"/>
            <w:szCs w:val="24"/>
          </w:rPr>
          <w:t xml:space="preserve">The </w:t>
        </w:r>
      </w:ins>
      <w:ins w:id="10" w:author="Bradford, Christopher" w:date="2021-02-09T11:02:00Z">
        <w:r w:rsidRPr="00D4151B">
          <w:rPr>
            <w:sz w:val="24"/>
            <w:szCs w:val="24"/>
          </w:rPr>
          <w:t>s</w:t>
        </w:r>
      </w:ins>
      <w:ins w:id="11" w:author="Ofurio, Moses" w:date="2021-02-07T02:55:00Z">
        <w:del w:id="12" w:author="Bradford, Christopher" w:date="2021-02-09T11:02:00Z">
          <w:r w:rsidRPr="00D4151B" w:rsidDel="002116F0">
            <w:rPr>
              <w:sz w:val="24"/>
              <w:szCs w:val="24"/>
            </w:rPr>
            <w:delText>S</w:delText>
          </w:r>
        </w:del>
        <w:proofErr w:type="gramStart"/>
        <w:r w:rsidRPr="00D4151B">
          <w:rPr>
            <w:sz w:val="24"/>
            <w:szCs w:val="24"/>
          </w:rPr>
          <w:t>tat</w:t>
        </w:r>
      </w:ins>
      <w:ins w:id="13" w:author="Ofurio, Moses" w:date="2021-02-07T02:56:00Z">
        <w:r w:rsidRPr="00D4151B">
          <w:rPr>
            <w:sz w:val="24"/>
            <w:szCs w:val="24"/>
          </w:rPr>
          <w:t>e</w:t>
        </w:r>
      </w:ins>
      <w:proofErr w:type="gramEnd"/>
      <w:ins w:id="14" w:author="Ofurio, Moses" w:date="2021-02-07T02:55:00Z">
        <w:r w:rsidRPr="00D4151B">
          <w:rPr>
            <w:sz w:val="24"/>
            <w:szCs w:val="24"/>
          </w:rPr>
          <w:t xml:space="preserve"> established </w:t>
        </w:r>
      </w:ins>
      <w:del w:id="15" w:author="Ofurio, Moses" w:date="2021-02-07T02:55:00Z">
        <w:r w:rsidRPr="00D4151B" w:rsidDel="009E5C95">
          <w:rPr>
            <w:sz w:val="24"/>
            <w:szCs w:val="24"/>
          </w:rPr>
          <w:delText>E</w:delText>
        </w:r>
      </w:del>
      <w:ins w:id="16" w:author="Ofurio, Moses" w:date="2021-02-07T02:55:00Z">
        <w:r w:rsidRPr="00D4151B">
          <w:rPr>
            <w:sz w:val="24"/>
            <w:szCs w:val="24"/>
          </w:rPr>
          <w:t>e</w:t>
        </w:r>
      </w:ins>
      <w:r w:rsidRPr="00D4151B">
        <w:rPr>
          <w:sz w:val="24"/>
          <w:szCs w:val="24"/>
        </w:rPr>
        <w:t xml:space="preserve">ach </w:t>
      </w:r>
      <w:del w:id="17" w:author="Bradford, Christopher" w:date="2021-02-09T11:02:00Z">
        <w:r w:rsidRPr="00D4151B" w:rsidDel="002116F0">
          <w:rPr>
            <w:sz w:val="24"/>
            <w:szCs w:val="24"/>
          </w:rPr>
          <w:delText>R</w:delText>
        </w:r>
      </w:del>
      <w:ins w:id="18" w:author="Bradford, Christopher" w:date="2021-02-09T11:02:00Z">
        <w:r w:rsidRPr="00D4151B">
          <w:rPr>
            <w:sz w:val="24"/>
            <w:szCs w:val="24"/>
          </w:rPr>
          <w:t>r</w:t>
        </w:r>
      </w:ins>
      <w:r w:rsidRPr="00D4151B">
        <w:rPr>
          <w:sz w:val="24"/>
          <w:szCs w:val="24"/>
        </w:rPr>
        <w:t xml:space="preserve">etirement </w:t>
      </w:r>
      <w:del w:id="19" w:author="Bradford, Christopher" w:date="2021-02-09T11:02:00Z">
        <w:r w:rsidRPr="00D4151B" w:rsidDel="002116F0">
          <w:rPr>
            <w:sz w:val="24"/>
            <w:szCs w:val="24"/>
          </w:rPr>
          <w:delText>F</w:delText>
        </w:r>
      </w:del>
      <w:ins w:id="20" w:author="Bradford, Christopher" w:date="2021-02-09T11:02:00Z">
        <w:r w:rsidRPr="00D4151B">
          <w:rPr>
            <w:sz w:val="24"/>
            <w:szCs w:val="24"/>
          </w:rPr>
          <w:t>f</w:t>
        </w:r>
      </w:ins>
      <w:r w:rsidRPr="00D4151B">
        <w:rPr>
          <w:sz w:val="24"/>
          <w:szCs w:val="24"/>
        </w:rPr>
        <w:t xml:space="preserve">und </w:t>
      </w:r>
      <w:del w:id="21" w:author="Ofurio, Moses" w:date="2021-02-07T02:56:00Z">
        <w:r w:rsidRPr="00D4151B" w:rsidDel="009E5C95">
          <w:rPr>
            <w:sz w:val="24"/>
            <w:szCs w:val="24"/>
          </w:rPr>
          <w:delText xml:space="preserve">was established </w:delText>
        </w:r>
      </w:del>
      <w:r w:rsidRPr="00D4151B">
        <w:rPr>
          <w:sz w:val="24"/>
          <w:szCs w:val="24"/>
        </w:rPr>
        <w:t>for a speci</w:t>
      </w:r>
      <w:ins w:id="22" w:author="Ofurio, Moses" w:date="2021-02-07T02:56:00Z">
        <w:r w:rsidRPr="00D4151B">
          <w:rPr>
            <w:sz w:val="24"/>
            <w:szCs w:val="24"/>
          </w:rPr>
          <w:t>fic</w:t>
        </w:r>
      </w:ins>
      <w:del w:id="23" w:author="Ofurio, Moses" w:date="2021-02-07T02:56:00Z">
        <w:r w:rsidRPr="00D4151B" w:rsidDel="009E5C95">
          <w:rPr>
            <w:sz w:val="24"/>
            <w:szCs w:val="24"/>
          </w:rPr>
          <w:delText>al</w:delText>
        </w:r>
      </w:del>
      <w:r w:rsidRPr="00D4151B">
        <w:rPr>
          <w:sz w:val="24"/>
          <w:szCs w:val="24"/>
        </w:rPr>
        <w:t xml:space="preserve"> purpose</w:t>
      </w:r>
      <w:ins w:id="24" w:author="Ofurio, Moses" w:date="2021-02-07T02:57:00Z">
        <w:r w:rsidRPr="00D4151B">
          <w:rPr>
            <w:sz w:val="24"/>
            <w:szCs w:val="24"/>
          </w:rPr>
          <w:t xml:space="preserve"> to address specified retirement needs. </w:t>
        </w:r>
      </w:ins>
      <w:ins w:id="25" w:author="Ofurio, Moses" w:date="2021-02-07T02:58:00Z">
        <w:r w:rsidRPr="00D4151B">
          <w:rPr>
            <w:sz w:val="24"/>
            <w:szCs w:val="24"/>
          </w:rPr>
          <w:t xml:space="preserve">A single assigned agency/department administers and accounts for </w:t>
        </w:r>
      </w:ins>
      <w:ins w:id="26" w:author="Ofurio, Moses" w:date="2021-02-07T03:34:00Z">
        <w:r w:rsidRPr="00D4151B">
          <w:rPr>
            <w:sz w:val="24"/>
            <w:szCs w:val="24"/>
          </w:rPr>
          <w:t xml:space="preserve">the financial activities of </w:t>
        </w:r>
      </w:ins>
      <w:ins w:id="27" w:author="Ofurio, Moses" w:date="2021-02-07T02:58:00Z">
        <w:r w:rsidRPr="00D4151B">
          <w:rPr>
            <w:sz w:val="24"/>
            <w:szCs w:val="24"/>
          </w:rPr>
          <w:t>each retirement fund</w:t>
        </w:r>
      </w:ins>
      <w:ins w:id="28" w:author="Ofurio, Moses" w:date="2021-02-07T02:59:00Z">
        <w:r w:rsidRPr="00D4151B">
          <w:rPr>
            <w:sz w:val="24"/>
            <w:szCs w:val="24"/>
          </w:rPr>
          <w:t xml:space="preserve">. </w:t>
        </w:r>
      </w:ins>
    </w:p>
    <w:p w14:paraId="42C99F3B" w14:textId="77777777" w:rsidR="00BB7C75" w:rsidRPr="00D4151B" w:rsidRDefault="00BB7C75" w:rsidP="00D4151B">
      <w:pPr>
        <w:pStyle w:val="NoSpacing"/>
        <w:rPr>
          <w:ins w:id="29" w:author="Ofurio, Moses" w:date="2021-02-07T03:23:00Z"/>
          <w:sz w:val="24"/>
          <w:szCs w:val="24"/>
        </w:rPr>
      </w:pPr>
    </w:p>
    <w:p w14:paraId="2B2D8159" w14:textId="77777777" w:rsidR="00C8756C" w:rsidRDefault="00BB7C75" w:rsidP="00D4151B">
      <w:pPr>
        <w:pStyle w:val="NoSpacing"/>
        <w:rPr>
          <w:ins w:id="30" w:author="Ofurio, Moses" w:date="2021-04-01T13:12:00Z"/>
          <w:sz w:val="24"/>
          <w:szCs w:val="24"/>
        </w:rPr>
      </w:pPr>
      <w:ins w:id="31" w:author="Ofurio, Moses" w:date="2021-02-07T03:24:00Z">
        <w:r w:rsidRPr="00D4151B">
          <w:rPr>
            <w:sz w:val="24"/>
            <w:szCs w:val="24"/>
          </w:rPr>
          <w:t xml:space="preserve">Retirement funds use the economic resources measurement focus described in </w:t>
        </w:r>
      </w:ins>
      <w:ins w:id="32" w:author="Bradford, Christopher" w:date="2021-02-09T11:04:00Z">
        <w:r w:rsidRPr="00D4151B">
          <w:rPr>
            <w:sz w:val="24"/>
            <w:szCs w:val="24"/>
          </w:rPr>
          <w:t>the State Administrative Manual (</w:t>
        </w:r>
      </w:ins>
      <w:ins w:id="33" w:author="Ofurio, Moses" w:date="2021-02-07T03:24:00Z">
        <w:r w:rsidRPr="00D4151B">
          <w:rPr>
            <w:sz w:val="24"/>
            <w:szCs w:val="24"/>
          </w:rPr>
          <w:t>SAM</w:t>
        </w:r>
      </w:ins>
      <w:ins w:id="34" w:author="Bradford, Christopher" w:date="2021-02-09T11:04:00Z">
        <w:r w:rsidRPr="00D4151B">
          <w:rPr>
            <w:sz w:val="24"/>
            <w:szCs w:val="24"/>
          </w:rPr>
          <w:t>)</w:t>
        </w:r>
      </w:ins>
      <w:ins w:id="35" w:author="Ofurio, Moses" w:date="2021-02-07T03:24:00Z">
        <w:r w:rsidRPr="00D4151B">
          <w:rPr>
            <w:sz w:val="24"/>
            <w:szCs w:val="24"/>
          </w:rPr>
          <w:t xml:space="preserve"> section </w:t>
        </w:r>
      </w:ins>
      <w:ins w:id="36" w:author="Bradford, Christopher" w:date="2021-02-09T11:02:00Z">
        <w:r w:rsidRPr="00D4151B">
          <w:rPr>
            <w:sz w:val="24"/>
            <w:szCs w:val="24"/>
          </w:rPr>
          <w:fldChar w:fldCharType="begin"/>
        </w:r>
        <w:r w:rsidRPr="00D4151B">
          <w:rPr>
            <w:sz w:val="24"/>
            <w:szCs w:val="24"/>
          </w:rPr>
          <w:instrText xml:space="preserve"> HYPERLINK "https://www.dgs.ca.gov/Resources/SAM/TOC/7400/7430" </w:instrText>
        </w:r>
        <w:r w:rsidRPr="00D4151B">
          <w:rPr>
            <w:sz w:val="24"/>
            <w:szCs w:val="24"/>
          </w:rPr>
          <w:fldChar w:fldCharType="separate"/>
        </w:r>
        <w:r w:rsidRPr="00D4151B">
          <w:rPr>
            <w:rStyle w:val="Hyperlink"/>
            <w:sz w:val="24"/>
            <w:szCs w:val="24"/>
          </w:rPr>
          <w:t>7430</w:t>
        </w:r>
        <w:r w:rsidRPr="00D4151B">
          <w:rPr>
            <w:sz w:val="24"/>
            <w:szCs w:val="24"/>
          </w:rPr>
          <w:fldChar w:fldCharType="end"/>
        </w:r>
      </w:ins>
      <w:ins w:id="37" w:author="Ofurio, Moses" w:date="2021-02-07T03:24:00Z">
        <w:r w:rsidRPr="00D4151B">
          <w:rPr>
            <w:sz w:val="24"/>
            <w:szCs w:val="24"/>
          </w:rPr>
          <w:t>, and the accrual basis of account</w:t>
        </w:r>
      </w:ins>
      <w:ins w:id="38" w:author="Bradford, Christopher" w:date="2021-02-09T11:02:00Z">
        <w:r w:rsidRPr="00D4151B">
          <w:rPr>
            <w:sz w:val="24"/>
            <w:szCs w:val="24"/>
          </w:rPr>
          <w:t>ing</w:t>
        </w:r>
      </w:ins>
      <w:ins w:id="39" w:author="Ofurio, Moses" w:date="2021-02-07T03:24:00Z">
        <w:r w:rsidRPr="00D4151B">
          <w:rPr>
            <w:sz w:val="24"/>
            <w:szCs w:val="24"/>
          </w:rPr>
          <w:t xml:space="preserve"> described in SAM section </w:t>
        </w:r>
      </w:ins>
      <w:ins w:id="40" w:author="Bradford, Christopher" w:date="2021-02-09T11:03:00Z">
        <w:r w:rsidRPr="00D4151B">
          <w:rPr>
            <w:sz w:val="24"/>
            <w:szCs w:val="24"/>
          </w:rPr>
          <w:fldChar w:fldCharType="begin"/>
        </w:r>
        <w:r w:rsidRPr="00D4151B">
          <w:rPr>
            <w:sz w:val="24"/>
            <w:szCs w:val="24"/>
          </w:rPr>
          <w:instrText xml:space="preserve"> HYPERLINK "https://www.dgs.ca.gov/Resources/SAM/TOC/7400/7440" </w:instrText>
        </w:r>
        <w:r w:rsidRPr="00D4151B">
          <w:rPr>
            <w:sz w:val="24"/>
            <w:szCs w:val="24"/>
          </w:rPr>
          <w:fldChar w:fldCharType="separate"/>
        </w:r>
        <w:r w:rsidRPr="00D4151B">
          <w:rPr>
            <w:rStyle w:val="Hyperlink"/>
            <w:sz w:val="24"/>
            <w:szCs w:val="24"/>
          </w:rPr>
          <w:t>7440</w:t>
        </w:r>
        <w:r w:rsidRPr="00D4151B">
          <w:rPr>
            <w:sz w:val="24"/>
            <w:szCs w:val="24"/>
          </w:rPr>
          <w:fldChar w:fldCharType="end"/>
        </w:r>
      </w:ins>
      <w:ins w:id="41" w:author="Ofurio, Moses" w:date="2021-02-07T03:35:00Z">
        <w:r w:rsidRPr="00D4151B">
          <w:rPr>
            <w:sz w:val="24"/>
            <w:szCs w:val="24"/>
          </w:rPr>
          <w:t>,</w:t>
        </w:r>
      </w:ins>
      <w:ins w:id="42" w:author="Ofurio, Moses" w:date="2021-02-07T03:24:00Z">
        <w:r w:rsidRPr="00D4151B">
          <w:rPr>
            <w:sz w:val="24"/>
            <w:szCs w:val="24"/>
          </w:rPr>
          <w:t xml:space="preserve"> to record and report financial transactions. </w:t>
        </w:r>
      </w:ins>
      <w:r w:rsidRPr="00D4151B">
        <w:rPr>
          <w:sz w:val="24"/>
          <w:szCs w:val="24"/>
        </w:rPr>
        <w:t xml:space="preserve"> </w:t>
      </w:r>
    </w:p>
    <w:p w14:paraId="4BEE74A6" w14:textId="17296C54" w:rsidR="00BB7C75" w:rsidRPr="00D4151B" w:rsidRDefault="00BB7C75" w:rsidP="00D4151B">
      <w:pPr>
        <w:pStyle w:val="NoSpacing"/>
        <w:rPr>
          <w:ins w:id="43" w:author="Ofurio, Moses" w:date="2021-02-07T03:21:00Z"/>
          <w:sz w:val="24"/>
          <w:szCs w:val="24"/>
        </w:rPr>
      </w:pPr>
      <w:del w:id="44" w:author="Singh, Rupi" w:date="2021-03-30T18:53:00Z">
        <w:r w:rsidRPr="00D4151B" w:rsidDel="00C00FC2">
          <w:rPr>
            <w:sz w:val="24"/>
            <w:szCs w:val="24"/>
          </w:rPr>
          <w:delText>and is accounted by only one agency. Therefore, no special accounting procedures relating to these funds are prescribed in this manual.</w:delText>
        </w:r>
      </w:del>
    </w:p>
    <w:p w14:paraId="4ADBC1FB" w14:textId="77777777" w:rsidR="00BB7C75" w:rsidRPr="00D4151B" w:rsidDel="007E04E1" w:rsidRDefault="00BB7C75" w:rsidP="00D4151B">
      <w:pPr>
        <w:pStyle w:val="NoSpacing"/>
        <w:rPr>
          <w:del w:id="45" w:author="Ofurio, Moses" w:date="2021-02-07T03:24:00Z"/>
          <w:sz w:val="24"/>
          <w:szCs w:val="24"/>
        </w:rPr>
      </w:pPr>
    </w:p>
    <w:p w14:paraId="6BAD9AB0" w14:textId="77777777" w:rsidR="00BB7C75" w:rsidRPr="00D4151B" w:rsidRDefault="00BB7C75" w:rsidP="00D4151B">
      <w:pPr>
        <w:pStyle w:val="NoSpacing"/>
        <w:rPr>
          <w:sz w:val="24"/>
          <w:szCs w:val="24"/>
        </w:rPr>
      </w:pPr>
      <w:ins w:id="46" w:author="Ofurio, Moses" w:date="2021-02-07T03:06:00Z">
        <w:r w:rsidRPr="00D4151B">
          <w:rPr>
            <w:sz w:val="24"/>
            <w:szCs w:val="24"/>
          </w:rPr>
          <w:t xml:space="preserve">Where applicable, </w:t>
        </w:r>
      </w:ins>
      <w:ins w:id="47" w:author="Ofurio, Moses" w:date="2021-02-07T03:05:00Z">
        <w:r w:rsidRPr="00D4151B">
          <w:rPr>
            <w:sz w:val="24"/>
            <w:szCs w:val="24"/>
          </w:rPr>
          <w:t xml:space="preserve">special instructions </w:t>
        </w:r>
      </w:ins>
      <w:ins w:id="48" w:author="Ofurio, Moses" w:date="2021-02-07T03:26:00Z">
        <w:r w:rsidRPr="00D4151B">
          <w:rPr>
            <w:sz w:val="24"/>
            <w:szCs w:val="24"/>
          </w:rPr>
          <w:t>issued</w:t>
        </w:r>
      </w:ins>
      <w:ins w:id="49" w:author="Ofurio, Moses" w:date="2021-02-07T03:27:00Z">
        <w:r w:rsidRPr="00D4151B">
          <w:rPr>
            <w:sz w:val="24"/>
            <w:szCs w:val="24"/>
          </w:rPr>
          <w:t xml:space="preserve"> by the</w:t>
        </w:r>
      </w:ins>
      <w:ins w:id="50" w:author="Ofurio, Moses" w:date="2021-02-07T03:05:00Z">
        <w:r w:rsidRPr="00D4151B">
          <w:rPr>
            <w:sz w:val="24"/>
            <w:szCs w:val="24"/>
          </w:rPr>
          <w:t xml:space="preserve"> Department of Finance, Fiscal Systems and Consulting Unit</w:t>
        </w:r>
      </w:ins>
      <w:ins w:id="51" w:author="Ofurio, Moses" w:date="2021-02-07T03:06:00Z">
        <w:r w:rsidRPr="00D4151B">
          <w:rPr>
            <w:sz w:val="24"/>
            <w:szCs w:val="24"/>
          </w:rPr>
          <w:t xml:space="preserve"> (FSCU)</w:t>
        </w:r>
      </w:ins>
      <w:ins w:id="52" w:author="Ofurio, Moses" w:date="2021-02-07T03:35:00Z">
        <w:r w:rsidRPr="00D4151B">
          <w:rPr>
            <w:sz w:val="24"/>
            <w:szCs w:val="24"/>
          </w:rPr>
          <w:t xml:space="preserve">, </w:t>
        </w:r>
      </w:ins>
      <w:del w:id="53" w:author="Ofurio, Moses" w:date="2021-02-07T03:05:00Z">
        <w:r w:rsidRPr="00D4151B" w:rsidDel="005C788C">
          <w:rPr>
            <w:sz w:val="24"/>
            <w:szCs w:val="24"/>
          </w:rPr>
          <w:delText>W</w:delText>
        </w:r>
      </w:del>
      <w:del w:id="54" w:author="Ofurio, Moses" w:date="2021-02-07T03:06:00Z">
        <w:r w:rsidRPr="00D4151B" w:rsidDel="005C788C">
          <w:rPr>
            <w:sz w:val="24"/>
            <w:szCs w:val="24"/>
          </w:rPr>
          <w:delText xml:space="preserve">hen special manuals or special instructions memoranda have been issued by the </w:delText>
        </w:r>
        <w:r w:rsidRPr="00D4151B" w:rsidDel="005C788C">
          <w:rPr>
            <w:sz w:val="24"/>
            <w:szCs w:val="24"/>
          </w:rPr>
          <w:fldChar w:fldCharType="begin"/>
        </w:r>
        <w:r w:rsidRPr="00D4151B" w:rsidDel="005C788C">
          <w:rPr>
            <w:sz w:val="24"/>
            <w:szCs w:val="24"/>
          </w:rPr>
          <w:delInstrText xml:space="preserve"> HYPERLINK "http://www.dof.ca.gov/accounting/fscu/" \h </w:delInstrText>
        </w:r>
        <w:r w:rsidRPr="00D4151B" w:rsidDel="005C788C">
          <w:rPr>
            <w:sz w:val="24"/>
            <w:szCs w:val="24"/>
          </w:rPr>
          <w:fldChar w:fldCharType="separate"/>
        </w:r>
        <w:r w:rsidRPr="00D4151B" w:rsidDel="005C788C">
          <w:rPr>
            <w:color w:val="0000FF"/>
            <w:sz w:val="24"/>
            <w:szCs w:val="24"/>
            <w:u w:val="single" w:color="0000FF"/>
          </w:rPr>
          <w:delText>Fiscal Systems and Consulting Unit</w:delText>
        </w:r>
        <w:r w:rsidRPr="00D4151B" w:rsidDel="005C788C">
          <w:rPr>
            <w:color w:val="0000FF"/>
            <w:sz w:val="24"/>
            <w:szCs w:val="24"/>
          </w:rPr>
          <w:delText xml:space="preserve"> </w:delText>
        </w:r>
        <w:r w:rsidRPr="00D4151B" w:rsidDel="005C788C">
          <w:rPr>
            <w:color w:val="0000FF"/>
            <w:sz w:val="24"/>
            <w:szCs w:val="24"/>
          </w:rPr>
          <w:fldChar w:fldCharType="end"/>
        </w:r>
        <w:r w:rsidRPr="00D4151B" w:rsidDel="005C788C">
          <w:rPr>
            <w:sz w:val="24"/>
            <w:szCs w:val="24"/>
          </w:rPr>
          <w:delText>of the Department of Finance staff in the Department of General Servi</w:delText>
        </w:r>
      </w:del>
      <w:del w:id="55" w:author="Ofurio, Moses" w:date="2021-02-07T03:07:00Z">
        <w:r w:rsidRPr="00D4151B" w:rsidDel="005C788C">
          <w:rPr>
            <w:sz w:val="24"/>
            <w:szCs w:val="24"/>
          </w:rPr>
          <w:delText>ces, these instructions are still</w:delText>
        </w:r>
      </w:del>
      <w:ins w:id="56" w:author="Ofurio, Moses" w:date="2021-02-07T03:07:00Z">
        <w:r w:rsidRPr="00D4151B">
          <w:rPr>
            <w:sz w:val="24"/>
            <w:szCs w:val="24"/>
          </w:rPr>
          <w:t xml:space="preserve">will continue to apply and </w:t>
        </w:r>
      </w:ins>
      <w:del w:id="57" w:author="Ofurio, Moses" w:date="2021-02-07T03:07:00Z">
        <w:r w:rsidRPr="00D4151B" w:rsidDel="005C788C">
          <w:rPr>
            <w:sz w:val="24"/>
            <w:szCs w:val="24"/>
          </w:rPr>
          <w:delText xml:space="preserve"> applicable except that (1)</w:delText>
        </w:r>
      </w:del>
      <w:ins w:id="58" w:author="Ofurio, Moses" w:date="2021-02-07T03:07:00Z">
        <w:r w:rsidRPr="00D4151B">
          <w:rPr>
            <w:sz w:val="24"/>
            <w:szCs w:val="24"/>
          </w:rPr>
          <w:t>agencies/departments will use the</w:t>
        </w:r>
      </w:ins>
      <w:r w:rsidRPr="00D4151B">
        <w:rPr>
          <w:sz w:val="24"/>
          <w:szCs w:val="24"/>
        </w:rPr>
        <w:t xml:space="preserve"> accounts </w:t>
      </w:r>
      <w:ins w:id="59" w:author="Ofurio, Moses" w:date="2021-02-07T03:08:00Z">
        <w:r w:rsidRPr="00D4151B">
          <w:rPr>
            <w:sz w:val="24"/>
            <w:szCs w:val="24"/>
          </w:rPr>
          <w:t xml:space="preserve">described </w:t>
        </w:r>
      </w:ins>
      <w:del w:id="60" w:author="Ofurio, Moses" w:date="2021-02-07T03:08:00Z">
        <w:r w:rsidRPr="00D4151B" w:rsidDel="005C788C">
          <w:rPr>
            <w:sz w:val="24"/>
            <w:szCs w:val="24"/>
          </w:rPr>
          <w:delText xml:space="preserve">prescribed </w:delText>
        </w:r>
      </w:del>
      <w:r w:rsidRPr="00D4151B">
        <w:rPr>
          <w:sz w:val="24"/>
          <w:szCs w:val="24"/>
        </w:rPr>
        <w:t xml:space="preserve">in SAM </w:t>
      </w:r>
      <w:ins w:id="61" w:author="Bradford, Christopher" w:date="2021-02-09T11:03:00Z">
        <w:r w:rsidRPr="00D4151B">
          <w:rPr>
            <w:sz w:val="24"/>
            <w:szCs w:val="24"/>
          </w:rPr>
          <w:t xml:space="preserve">chapter </w:t>
        </w:r>
      </w:ins>
      <w:hyperlink r:id="rId7">
        <w:r w:rsidRPr="00D4151B">
          <w:rPr>
            <w:color w:val="0000FF"/>
            <w:sz w:val="24"/>
            <w:szCs w:val="24"/>
            <w:u w:val="single" w:color="0000FF"/>
          </w:rPr>
          <w:t>7600</w:t>
        </w:r>
        <w:r w:rsidRPr="00D4151B">
          <w:rPr>
            <w:color w:val="0000FF"/>
            <w:sz w:val="24"/>
            <w:szCs w:val="24"/>
          </w:rPr>
          <w:t xml:space="preserve"> </w:t>
        </w:r>
      </w:hyperlink>
      <w:ins w:id="62" w:author="Ofurio, Moses" w:date="2021-02-07T03:09:00Z">
        <w:r w:rsidRPr="00D4151B">
          <w:rPr>
            <w:sz w:val="24"/>
            <w:szCs w:val="24"/>
          </w:rPr>
          <w:t xml:space="preserve">to record and present financial transactions in these funds. </w:t>
        </w:r>
      </w:ins>
      <w:ins w:id="63" w:author="Ofurio, Moses" w:date="2021-02-07T03:10:00Z">
        <w:r w:rsidRPr="00D4151B">
          <w:rPr>
            <w:sz w:val="24"/>
            <w:szCs w:val="24"/>
          </w:rPr>
          <w:t>Agencies/department</w:t>
        </w:r>
      </w:ins>
      <w:ins w:id="64" w:author="Bradford, Christopher" w:date="2021-02-09T11:04:00Z">
        <w:r w:rsidRPr="00D4151B">
          <w:rPr>
            <w:sz w:val="24"/>
            <w:szCs w:val="24"/>
          </w:rPr>
          <w:t>s</w:t>
        </w:r>
      </w:ins>
      <w:ins w:id="65" w:author="Ofurio, Moses" w:date="2021-02-07T03:10:00Z">
        <w:r w:rsidRPr="00D4151B">
          <w:rPr>
            <w:sz w:val="24"/>
            <w:szCs w:val="24"/>
          </w:rPr>
          <w:t xml:space="preserve"> </w:t>
        </w:r>
      </w:ins>
      <w:r w:rsidRPr="00D4151B">
        <w:rPr>
          <w:sz w:val="24"/>
          <w:szCs w:val="24"/>
        </w:rPr>
        <w:t xml:space="preserve">will </w:t>
      </w:r>
      <w:ins w:id="66" w:author="Ofurio, Moses" w:date="2021-02-07T03:11:00Z">
        <w:r w:rsidRPr="00D4151B">
          <w:rPr>
            <w:sz w:val="24"/>
            <w:szCs w:val="24"/>
          </w:rPr>
          <w:t xml:space="preserve">follow </w:t>
        </w:r>
      </w:ins>
      <w:del w:id="67" w:author="Ofurio, Moses" w:date="2021-02-07T03:11:00Z">
        <w:r w:rsidRPr="00D4151B" w:rsidDel="005C788C">
          <w:rPr>
            <w:sz w:val="24"/>
            <w:szCs w:val="24"/>
          </w:rPr>
          <w:delText xml:space="preserve">supersede those shown in such manuals and memoranda and (2) </w:delText>
        </w:r>
      </w:del>
      <w:r w:rsidRPr="00D4151B">
        <w:rPr>
          <w:sz w:val="24"/>
          <w:szCs w:val="24"/>
        </w:rPr>
        <w:t xml:space="preserve">procedures regarding income accounting prescribed in SAM </w:t>
      </w:r>
      <w:ins w:id="68" w:author="Bradford, Christopher" w:date="2021-02-09T11:04:00Z">
        <w:r w:rsidRPr="00D4151B">
          <w:rPr>
            <w:sz w:val="24"/>
            <w:szCs w:val="24"/>
          </w:rPr>
          <w:t xml:space="preserve">chapter </w:t>
        </w:r>
      </w:ins>
      <w:hyperlink r:id="rId8">
        <w:r w:rsidRPr="00D4151B">
          <w:rPr>
            <w:color w:val="0000FF"/>
            <w:sz w:val="24"/>
            <w:szCs w:val="24"/>
            <w:u w:val="single" w:color="0000FF"/>
          </w:rPr>
          <w:t>8200</w:t>
        </w:r>
        <w:r w:rsidRPr="00D4151B">
          <w:rPr>
            <w:color w:val="0000FF"/>
            <w:sz w:val="24"/>
            <w:szCs w:val="24"/>
          </w:rPr>
          <w:t xml:space="preserve"> </w:t>
        </w:r>
      </w:hyperlink>
      <w:del w:id="69" w:author="Ofurio, Moses" w:date="2021-02-07T03:12:00Z">
        <w:r w:rsidRPr="00D4151B" w:rsidDel="005C788C">
          <w:rPr>
            <w:sz w:val="24"/>
            <w:szCs w:val="24"/>
          </w:rPr>
          <w:delText>will supersede those shown in such manuals and memoranda unless</w:delText>
        </w:r>
      </w:del>
      <w:ins w:id="70" w:author="Ofurio, Moses" w:date="2021-02-07T03:12:00Z">
        <w:r w:rsidRPr="00D4151B">
          <w:rPr>
            <w:sz w:val="24"/>
            <w:szCs w:val="24"/>
          </w:rPr>
          <w:t>except for those</w:t>
        </w:r>
      </w:ins>
      <w:del w:id="71" w:author="Ofurio, Moses" w:date="2021-02-07T03:12:00Z">
        <w:r w:rsidRPr="00D4151B" w:rsidDel="005C788C">
          <w:rPr>
            <w:sz w:val="24"/>
            <w:szCs w:val="24"/>
          </w:rPr>
          <w:delText xml:space="preserve"> the</w:delText>
        </w:r>
      </w:del>
      <w:r w:rsidRPr="00D4151B">
        <w:rPr>
          <w:sz w:val="24"/>
          <w:szCs w:val="24"/>
        </w:rPr>
        <w:t xml:space="preserve"> fund</w:t>
      </w:r>
      <w:ins w:id="72" w:author="Ofurio, Moses" w:date="2021-02-07T03:12:00Z">
        <w:r w:rsidRPr="00D4151B">
          <w:rPr>
            <w:sz w:val="24"/>
            <w:szCs w:val="24"/>
          </w:rPr>
          <w:t>s</w:t>
        </w:r>
      </w:ins>
      <w:del w:id="73" w:author="Ofurio, Moses" w:date="2021-02-07T03:13:00Z">
        <w:r w:rsidRPr="00D4151B" w:rsidDel="005C788C">
          <w:rPr>
            <w:sz w:val="24"/>
            <w:szCs w:val="24"/>
          </w:rPr>
          <w:delText xml:space="preserve"> is of a type</w:delText>
        </w:r>
      </w:del>
      <w:ins w:id="74" w:author="Ofurio, Moses" w:date="2021-02-07T03:13:00Z">
        <w:r w:rsidRPr="00D4151B">
          <w:rPr>
            <w:sz w:val="24"/>
            <w:szCs w:val="24"/>
          </w:rPr>
          <w:t xml:space="preserve"> that</w:t>
        </w:r>
      </w:ins>
      <w:r w:rsidRPr="00D4151B">
        <w:rPr>
          <w:sz w:val="24"/>
          <w:szCs w:val="24"/>
        </w:rPr>
        <w:t xml:space="preserve"> requir</w:t>
      </w:r>
      <w:ins w:id="75" w:author="Ofurio, Moses" w:date="2021-02-07T03:13:00Z">
        <w:r w:rsidRPr="00D4151B">
          <w:rPr>
            <w:sz w:val="24"/>
            <w:szCs w:val="24"/>
          </w:rPr>
          <w:t>e</w:t>
        </w:r>
      </w:ins>
      <w:del w:id="76" w:author="Ofurio, Moses" w:date="2021-02-07T03:13:00Z">
        <w:r w:rsidRPr="00D4151B" w:rsidDel="005C788C">
          <w:rPr>
            <w:sz w:val="24"/>
            <w:szCs w:val="24"/>
          </w:rPr>
          <w:delText>ing</w:delText>
        </w:r>
      </w:del>
      <w:r w:rsidRPr="00D4151B">
        <w:rPr>
          <w:sz w:val="24"/>
          <w:szCs w:val="24"/>
        </w:rPr>
        <w:t xml:space="preserve"> accrual of </w:t>
      </w:r>
      <w:del w:id="77" w:author="Ofurio, Moses" w:date="2021-02-07T03:13:00Z">
        <w:r w:rsidRPr="00D4151B" w:rsidDel="005C788C">
          <w:rPr>
            <w:sz w:val="24"/>
            <w:szCs w:val="24"/>
          </w:rPr>
          <w:delText xml:space="preserve">collectible operating </w:delText>
        </w:r>
      </w:del>
      <w:r w:rsidRPr="00D4151B">
        <w:rPr>
          <w:sz w:val="24"/>
          <w:szCs w:val="24"/>
        </w:rPr>
        <w:t xml:space="preserve">income earned regardless of when collectible. Funds requiring accrual of </w:t>
      </w:r>
      <w:del w:id="78" w:author="Bradford, Christopher" w:date="2021-02-09T11:06:00Z">
        <w:r w:rsidRPr="00D4151B" w:rsidDel="002116F0">
          <w:rPr>
            <w:sz w:val="24"/>
            <w:szCs w:val="24"/>
          </w:rPr>
          <w:delText xml:space="preserve">collectible </w:delText>
        </w:r>
      </w:del>
      <w:r w:rsidRPr="00D4151B">
        <w:rPr>
          <w:sz w:val="24"/>
          <w:szCs w:val="24"/>
        </w:rPr>
        <w:t xml:space="preserve">operating income earned regardless of when collectible normally account for operating income as </w:t>
      </w:r>
      <w:del w:id="79" w:author="Ofurio, Moses" w:date="2021-02-07T03:14:00Z">
        <w:r w:rsidRPr="00D4151B" w:rsidDel="005C788C">
          <w:rPr>
            <w:sz w:val="24"/>
            <w:szCs w:val="24"/>
          </w:rPr>
          <w:delText>it is</w:delText>
        </w:r>
      </w:del>
      <w:ins w:id="80" w:author="Ofurio, Moses" w:date="2021-02-07T03:14:00Z">
        <w:r w:rsidRPr="00D4151B">
          <w:rPr>
            <w:sz w:val="24"/>
            <w:szCs w:val="24"/>
          </w:rPr>
          <w:t>they are</w:t>
        </w:r>
      </w:ins>
      <w:r w:rsidRPr="00D4151B">
        <w:rPr>
          <w:sz w:val="24"/>
          <w:szCs w:val="24"/>
        </w:rPr>
        <w:t xml:space="preserve"> billed throughout the year and will continue to accrue income at the time and to the extent they now do.</w:t>
      </w:r>
    </w:p>
    <w:p w14:paraId="7E145057" w14:textId="77777777" w:rsidR="00BB7C75" w:rsidRPr="00D4151B" w:rsidRDefault="00BB7C75" w:rsidP="00D4151B">
      <w:pPr>
        <w:pStyle w:val="NoSpacing"/>
        <w:rPr>
          <w:sz w:val="24"/>
          <w:szCs w:val="24"/>
        </w:rPr>
      </w:pPr>
    </w:p>
    <w:p w14:paraId="6C5B03ED" w14:textId="08C7F7A5" w:rsidR="00BB7C75" w:rsidRPr="00D4151B" w:rsidDel="00430670" w:rsidRDefault="00BB7C75" w:rsidP="00D4151B">
      <w:pPr>
        <w:pStyle w:val="NoSpacing"/>
        <w:rPr>
          <w:del w:id="81" w:author="Ofurio, Moses" w:date="2021-02-07T03:29:00Z"/>
          <w:sz w:val="24"/>
          <w:szCs w:val="24"/>
        </w:rPr>
      </w:pPr>
      <w:del w:id="82" w:author="Ofurio, Moses" w:date="2021-02-07T03:18:00Z">
        <w:r w:rsidRPr="00D4151B" w:rsidDel="007E04E1">
          <w:rPr>
            <w:sz w:val="24"/>
            <w:szCs w:val="24"/>
          </w:rPr>
          <w:delText xml:space="preserve">Where such manuals and memoranda have not been </w:delText>
        </w:r>
      </w:del>
      <w:ins w:id="83" w:author="Singh, Rupi" w:date="2021-03-30T14:21:00Z">
        <w:r w:rsidR="002A0710">
          <w:rPr>
            <w:sz w:val="24"/>
            <w:szCs w:val="24"/>
          </w:rPr>
          <w:t xml:space="preserve">Where </w:t>
        </w:r>
      </w:ins>
      <w:ins w:id="84" w:author="Ofurio, Moses" w:date="2021-02-07T03:18:00Z">
        <w:r w:rsidRPr="00D4151B">
          <w:rPr>
            <w:sz w:val="24"/>
            <w:szCs w:val="24"/>
          </w:rPr>
          <w:t>FSCU</w:t>
        </w:r>
      </w:ins>
      <w:ins w:id="85" w:author="Singh, Rupi" w:date="2021-03-30T14:21:00Z">
        <w:r w:rsidR="002A0710">
          <w:rPr>
            <w:sz w:val="24"/>
            <w:szCs w:val="24"/>
          </w:rPr>
          <w:t xml:space="preserve"> has not issued any special instructions</w:t>
        </w:r>
      </w:ins>
      <w:r w:rsidRPr="00D4151B">
        <w:rPr>
          <w:sz w:val="24"/>
          <w:szCs w:val="24"/>
        </w:rPr>
        <w:t>,</w:t>
      </w:r>
      <w:ins w:id="86" w:author="Ofurio, Moses" w:date="2021-02-07T03:18:00Z">
        <w:r w:rsidRPr="00D4151B">
          <w:rPr>
            <w:sz w:val="24"/>
            <w:szCs w:val="24"/>
          </w:rPr>
          <w:t xml:space="preserve"> agencies/departments will follow the</w:t>
        </w:r>
      </w:ins>
      <w:r w:rsidRPr="00D4151B">
        <w:rPr>
          <w:sz w:val="24"/>
          <w:szCs w:val="24"/>
        </w:rPr>
        <w:t xml:space="preserve"> general procedures described in SAM </w:t>
      </w:r>
      <w:del w:id="87" w:author="Bradford, Christopher" w:date="2021-02-09T11:07:00Z">
        <w:r w:rsidRPr="00D4151B" w:rsidDel="002116F0">
          <w:rPr>
            <w:sz w:val="24"/>
            <w:szCs w:val="24"/>
          </w:rPr>
          <w:delText>C</w:delText>
        </w:r>
      </w:del>
      <w:ins w:id="88" w:author="Bradford, Christopher" w:date="2021-02-09T11:07:00Z">
        <w:r w:rsidRPr="00D4151B">
          <w:rPr>
            <w:sz w:val="24"/>
            <w:szCs w:val="24"/>
          </w:rPr>
          <w:t>c</w:t>
        </w:r>
      </w:ins>
      <w:r w:rsidRPr="00D4151B">
        <w:rPr>
          <w:sz w:val="24"/>
          <w:szCs w:val="24"/>
        </w:rPr>
        <w:t xml:space="preserve">hapter </w:t>
      </w:r>
      <w:del w:id="89" w:author="Bradford, Christopher" w:date="2021-02-09T11:07:00Z">
        <w:r w:rsidRPr="00D4151B" w:rsidDel="002116F0">
          <w:rPr>
            <w:sz w:val="24"/>
            <w:szCs w:val="24"/>
          </w:rPr>
          <w:fldChar w:fldCharType="begin"/>
        </w:r>
        <w:r w:rsidRPr="00D4151B" w:rsidDel="002116F0">
          <w:rPr>
            <w:sz w:val="24"/>
            <w:szCs w:val="24"/>
          </w:rPr>
          <w:delInstrText xml:space="preserve"> HYPERLINK "http://www.sam.dgs.ca.gov/TOC/7000.aspx" \h </w:delInstrText>
        </w:r>
        <w:r w:rsidRPr="00D4151B" w:rsidDel="002116F0">
          <w:rPr>
            <w:sz w:val="24"/>
            <w:szCs w:val="24"/>
          </w:rPr>
          <w:fldChar w:fldCharType="separate"/>
        </w:r>
        <w:r w:rsidRPr="00D4151B" w:rsidDel="002116F0">
          <w:rPr>
            <w:color w:val="0000FF"/>
            <w:sz w:val="24"/>
            <w:szCs w:val="24"/>
            <w:u w:val="single" w:color="0000FF"/>
          </w:rPr>
          <w:delText>7000</w:delText>
        </w:r>
        <w:r w:rsidRPr="00D4151B" w:rsidDel="002116F0">
          <w:rPr>
            <w:color w:val="0000FF"/>
            <w:sz w:val="24"/>
            <w:szCs w:val="24"/>
          </w:rPr>
          <w:delText xml:space="preserve"> </w:delText>
        </w:r>
        <w:r w:rsidRPr="00D4151B" w:rsidDel="002116F0">
          <w:rPr>
            <w:color w:val="0000FF"/>
            <w:sz w:val="24"/>
            <w:szCs w:val="24"/>
          </w:rPr>
          <w:fldChar w:fldCharType="end"/>
        </w:r>
      </w:del>
      <w:ins w:id="90" w:author="Bradford, Christopher" w:date="2021-02-09T11:07:00Z">
        <w:r w:rsidRPr="00D4151B">
          <w:rPr>
            <w:color w:val="0000FF"/>
            <w:sz w:val="24"/>
            <w:szCs w:val="24"/>
            <w:u w:val="single" w:color="0000FF"/>
          </w:rPr>
          <w:t>7000</w:t>
        </w:r>
        <w:r w:rsidRPr="00D4151B">
          <w:rPr>
            <w:color w:val="0000FF"/>
            <w:sz w:val="24"/>
            <w:szCs w:val="24"/>
          </w:rPr>
          <w:t xml:space="preserve"> </w:t>
        </w:r>
      </w:ins>
      <w:r w:rsidRPr="00D4151B">
        <w:rPr>
          <w:sz w:val="24"/>
          <w:szCs w:val="24"/>
        </w:rPr>
        <w:t xml:space="preserve">to </w:t>
      </w:r>
      <w:del w:id="91" w:author="Bradford, Christopher" w:date="2021-02-09T11:07:00Z">
        <w:r w:rsidRPr="00D4151B" w:rsidDel="002116F0">
          <w:rPr>
            <w:sz w:val="24"/>
            <w:szCs w:val="24"/>
          </w:rPr>
          <w:fldChar w:fldCharType="begin"/>
        </w:r>
        <w:r w:rsidRPr="00D4151B" w:rsidDel="002116F0">
          <w:rPr>
            <w:sz w:val="24"/>
            <w:szCs w:val="24"/>
          </w:rPr>
          <w:delInstrText xml:space="preserve"> HYPERLINK "http://www.sam.dgs.ca.gov/TOC/8900.aspx" \h </w:delInstrText>
        </w:r>
        <w:r w:rsidRPr="00D4151B" w:rsidDel="002116F0">
          <w:rPr>
            <w:sz w:val="24"/>
            <w:szCs w:val="24"/>
          </w:rPr>
          <w:fldChar w:fldCharType="separate"/>
        </w:r>
        <w:r w:rsidRPr="00D4151B" w:rsidDel="002116F0">
          <w:rPr>
            <w:color w:val="0000FF"/>
            <w:sz w:val="24"/>
            <w:szCs w:val="24"/>
            <w:u w:val="single" w:color="0000FF"/>
          </w:rPr>
          <w:delText>8900</w:delText>
        </w:r>
      </w:del>
      <w:ins w:id="92" w:author="Ofurio, Moses" w:date="2021-02-07T03:19:00Z">
        <w:del w:id="93" w:author="Bradford, Christopher" w:date="2021-02-09T11:07:00Z">
          <w:r w:rsidRPr="00D4151B" w:rsidDel="002116F0">
            <w:rPr>
              <w:color w:val="0000FF"/>
              <w:sz w:val="24"/>
              <w:szCs w:val="24"/>
              <w:u w:val="single" w:color="0000FF"/>
            </w:rPr>
            <w:delText>19000</w:delText>
          </w:r>
        </w:del>
      </w:ins>
      <w:del w:id="94" w:author="Bradford, Christopher" w:date="2021-02-09T11:07:00Z">
        <w:r w:rsidRPr="00D4151B" w:rsidDel="002116F0">
          <w:rPr>
            <w:color w:val="0000FF"/>
            <w:sz w:val="24"/>
            <w:szCs w:val="24"/>
          </w:rPr>
          <w:delText xml:space="preserve"> </w:delText>
        </w:r>
        <w:r w:rsidRPr="00D4151B" w:rsidDel="002116F0">
          <w:rPr>
            <w:color w:val="0000FF"/>
            <w:sz w:val="24"/>
            <w:szCs w:val="24"/>
          </w:rPr>
          <w:fldChar w:fldCharType="end"/>
        </w:r>
      </w:del>
      <w:ins w:id="95" w:author="Bradford, Christopher" w:date="2021-02-09T11:07:00Z">
        <w:del w:id="96" w:author="Ofurio, Moses" w:date="2021-02-07T03:19:00Z">
          <w:r w:rsidRPr="00D4151B" w:rsidDel="007E04E1">
            <w:rPr>
              <w:color w:val="0000FF"/>
              <w:sz w:val="24"/>
              <w:szCs w:val="24"/>
              <w:u w:val="single" w:color="0000FF"/>
            </w:rPr>
            <w:delText>8900</w:delText>
          </w:r>
        </w:del>
        <w:r w:rsidRPr="00D4151B">
          <w:rPr>
            <w:color w:val="0000FF"/>
            <w:sz w:val="24"/>
            <w:szCs w:val="24"/>
            <w:u w:val="single" w:color="0000FF"/>
          </w:rPr>
          <w:t>19000</w:t>
        </w:r>
        <w:del w:id="97" w:author="Ofurio, Moses" w:date="2021-02-07T03:19:00Z">
          <w:r w:rsidRPr="00D4151B" w:rsidDel="007E04E1">
            <w:rPr>
              <w:color w:val="0000FF"/>
              <w:sz w:val="24"/>
              <w:szCs w:val="24"/>
            </w:rPr>
            <w:delText xml:space="preserve"> </w:delText>
          </w:r>
        </w:del>
      </w:ins>
      <w:del w:id="98" w:author="Ofurio, Moses" w:date="2021-02-07T03:19:00Z">
        <w:r w:rsidRPr="00D4151B" w:rsidDel="007E04E1">
          <w:rPr>
            <w:sz w:val="24"/>
            <w:szCs w:val="24"/>
          </w:rPr>
          <w:delText>will be followed</w:delText>
        </w:r>
      </w:del>
      <w:r w:rsidRPr="00D4151B">
        <w:rPr>
          <w:sz w:val="24"/>
          <w:szCs w:val="24"/>
        </w:rPr>
        <w:t xml:space="preserve">, as well as </w:t>
      </w:r>
      <w:ins w:id="99" w:author="Ofurio, Moses" w:date="2021-02-07T03:37:00Z">
        <w:r w:rsidRPr="00D4151B">
          <w:rPr>
            <w:sz w:val="24"/>
            <w:szCs w:val="24"/>
          </w:rPr>
          <w:t xml:space="preserve">the </w:t>
        </w:r>
      </w:ins>
      <w:del w:id="100" w:author="Ofurio, Moses" w:date="2021-02-07T03:19:00Z">
        <w:r w:rsidRPr="00D4151B" w:rsidDel="007E04E1">
          <w:rPr>
            <w:sz w:val="24"/>
            <w:szCs w:val="24"/>
          </w:rPr>
          <w:delText>J</w:delText>
        </w:r>
      </w:del>
      <w:ins w:id="101" w:author="Ofurio, Moses" w:date="2021-02-07T03:19:00Z">
        <w:r w:rsidRPr="00D4151B">
          <w:rPr>
            <w:sz w:val="24"/>
            <w:szCs w:val="24"/>
          </w:rPr>
          <w:t>j</w:t>
        </w:r>
      </w:ins>
      <w:r w:rsidRPr="00D4151B">
        <w:rPr>
          <w:sz w:val="24"/>
          <w:szCs w:val="24"/>
        </w:rPr>
        <w:t xml:space="preserve">ournal </w:t>
      </w:r>
      <w:del w:id="102" w:author="Ofurio, Moses" w:date="2021-02-07T03:20:00Z">
        <w:r w:rsidRPr="00D4151B" w:rsidDel="007E04E1">
          <w:rPr>
            <w:sz w:val="24"/>
            <w:szCs w:val="24"/>
          </w:rPr>
          <w:delText>E</w:delText>
        </w:r>
      </w:del>
      <w:ins w:id="103" w:author="Ofurio, Moses" w:date="2021-02-07T03:20:00Z">
        <w:r w:rsidRPr="00D4151B">
          <w:rPr>
            <w:sz w:val="24"/>
            <w:szCs w:val="24"/>
          </w:rPr>
          <w:t>e</w:t>
        </w:r>
      </w:ins>
      <w:r w:rsidRPr="00D4151B">
        <w:rPr>
          <w:sz w:val="24"/>
          <w:szCs w:val="24"/>
        </w:rPr>
        <w:t xml:space="preserve">ntries described in SAM </w:t>
      </w:r>
      <w:ins w:id="104" w:author="Bradford, Christopher" w:date="2021-02-09T11:07:00Z">
        <w:r w:rsidRPr="00D4151B">
          <w:rPr>
            <w:sz w:val="24"/>
            <w:szCs w:val="24"/>
          </w:rPr>
          <w:t xml:space="preserve">chapter </w:t>
        </w:r>
      </w:ins>
      <w:r w:rsidRPr="00D4151B">
        <w:rPr>
          <w:sz w:val="24"/>
          <w:szCs w:val="24"/>
        </w:rPr>
        <w:fldChar w:fldCharType="begin"/>
      </w:r>
      <w:r w:rsidRPr="00D4151B">
        <w:rPr>
          <w:sz w:val="24"/>
          <w:szCs w:val="24"/>
        </w:rPr>
        <w:instrText xml:space="preserve">HYPERLINK "https://www.dgs.ca.gov/Resources/SAM/TOC/10500" \h </w:instrText>
      </w:r>
      <w:r w:rsidRPr="00D4151B">
        <w:rPr>
          <w:sz w:val="24"/>
          <w:szCs w:val="24"/>
        </w:rPr>
        <w:fldChar w:fldCharType="separate"/>
      </w:r>
      <w:r w:rsidRPr="00D4151B">
        <w:rPr>
          <w:color w:val="0000FF"/>
          <w:sz w:val="24"/>
          <w:szCs w:val="24"/>
          <w:u w:val="single" w:color="0000FF"/>
        </w:rPr>
        <w:t>10500</w:t>
      </w:r>
      <w:ins w:id="105" w:author="Ofurio, Moses" w:date="2021-02-07T03:20:00Z">
        <w:r w:rsidRPr="00D4151B">
          <w:rPr>
            <w:color w:val="0000FF"/>
            <w:sz w:val="24"/>
            <w:szCs w:val="24"/>
            <w:u w:val="single" w:color="0000FF"/>
          </w:rPr>
          <w:t>,</w:t>
        </w:r>
      </w:ins>
      <w:r w:rsidRPr="00D4151B">
        <w:rPr>
          <w:color w:val="0000FF"/>
          <w:sz w:val="24"/>
          <w:szCs w:val="24"/>
        </w:rPr>
        <w:t xml:space="preserve"> </w:t>
      </w:r>
      <w:r w:rsidRPr="00D4151B">
        <w:rPr>
          <w:color w:val="0000FF"/>
          <w:sz w:val="24"/>
          <w:szCs w:val="24"/>
        </w:rPr>
        <w:fldChar w:fldCharType="end"/>
      </w:r>
      <w:r w:rsidRPr="00D4151B">
        <w:rPr>
          <w:sz w:val="24"/>
          <w:szCs w:val="24"/>
        </w:rPr>
        <w:t>to the extent</w:t>
      </w:r>
      <w:del w:id="106" w:author="Ofurio, Moses" w:date="2021-02-07T03:20:00Z">
        <w:r w:rsidRPr="00D4151B" w:rsidDel="007E04E1">
          <w:rPr>
            <w:sz w:val="24"/>
            <w:szCs w:val="24"/>
          </w:rPr>
          <w:delText xml:space="preserve"> that they are </w:delText>
        </w:r>
      </w:del>
      <w:ins w:id="107" w:author="Ofurio, Moses" w:date="2021-02-07T03:20:00Z">
        <w:r w:rsidRPr="00D4151B">
          <w:rPr>
            <w:sz w:val="24"/>
            <w:szCs w:val="24"/>
          </w:rPr>
          <w:t xml:space="preserve"> </w:t>
        </w:r>
      </w:ins>
      <w:r w:rsidRPr="00D4151B">
        <w:rPr>
          <w:sz w:val="24"/>
          <w:szCs w:val="24"/>
        </w:rPr>
        <w:t>applicable</w:t>
      </w:r>
      <w:ins w:id="108" w:author="Ofurio, Moses" w:date="2021-02-07T03:20:00Z">
        <w:r w:rsidRPr="00D4151B">
          <w:rPr>
            <w:sz w:val="24"/>
            <w:szCs w:val="24"/>
          </w:rPr>
          <w:t>.</w:t>
        </w:r>
      </w:ins>
      <w:del w:id="109" w:author="Ofurio, Moses" w:date="2021-02-07T03:29:00Z">
        <w:r w:rsidRPr="00D4151B" w:rsidDel="00430670">
          <w:rPr>
            <w:sz w:val="24"/>
            <w:szCs w:val="24"/>
          </w:rPr>
          <w:delText xml:space="preserve">modified for the use of some different General Ledger accounts as prescribed in Section 7600—except that procedures regarding income accounting prescribed in SAM </w:delText>
        </w:r>
        <w:r w:rsidRPr="00D4151B" w:rsidDel="00430670">
          <w:rPr>
            <w:sz w:val="24"/>
            <w:szCs w:val="24"/>
          </w:rPr>
          <w:fldChar w:fldCharType="begin"/>
        </w:r>
        <w:r w:rsidRPr="00D4151B" w:rsidDel="00430670">
          <w:rPr>
            <w:sz w:val="24"/>
            <w:szCs w:val="24"/>
          </w:rPr>
          <w:delInstrText xml:space="preserve"> HYPERLINK "http://www.sam.dgs.ca.gov/TOC/8200.aspx" \h </w:delInstrText>
        </w:r>
        <w:r w:rsidRPr="00D4151B" w:rsidDel="00430670">
          <w:rPr>
            <w:sz w:val="24"/>
            <w:szCs w:val="24"/>
          </w:rPr>
          <w:fldChar w:fldCharType="separate"/>
        </w:r>
        <w:r w:rsidRPr="00D4151B" w:rsidDel="00430670">
          <w:rPr>
            <w:color w:val="0000FF"/>
            <w:sz w:val="24"/>
            <w:szCs w:val="24"/>
            <w:u w:val="single" w:color="0000FF"/>
          </w:rPr>
          <w:delText>8200</w:delText>
        </w:r>
        <w:r w:rsidRPr="00D4151B" w:rsidDel="00430670">
          <w:rPr>
            <w:color w:val="0000FF"/>
            <w:sz w:val="24"/>
            <w:szCs w:val="24"/>
          </w:rPr>
          <w:delText xml:space="preserve"> </w:delText>
        </w:r>
        <w:r w:rsidRPr="00D4151B" w:rsidDel="00430670">
          <w:rPr>
            <w:color w:val="0000FF"/>
            <w:sz w:val="24"/>
            <w:szCs w:val="24"/>
          </w:rPr>
          <w:fldChar w:fldCharType="end"/>
        </w:r>
        <w:r w:rsidRPr="00D4151B" w:rsidDel="00430670">
          <w:rPr>
            <w:sz w:val="24"/>
            <w:szCs w:val="24"/>
          </w:rPr>
          <w:delText>will not be used if the fund is</w:delText>
        </w:r>
        <w:bookmarkStart w:id="110" w:name="_GoBack"/>
        <w:bookmarkEnd w:id="110"/>
        <w:r w:rsidRPr="00D4151B" w:rsidDel="00430670">
          <w:rPr>
            <w:sz w:val="24"/>
            <w:szCs w:val="24"/>
          </w:rPr>
          <w:delText xml:space="preserve"> of a type requiring accrual of collectible operating income earned regardless of when collectible.</w:delText>
        </w:r>
      </w:del>
    </w:p>
    <w:p w14:paraId="7AB291B5" w14:textId="77777777" w:rsidR="00BB7C75" w:rsidRPr="00BB7C75" w:rsidDel="00430670" w:rsidRDefault="00BB7C75" w:rsidP="00D4151B">
      <w:pPr>
        <w:pStyle w:val="NoSpacing"/>
        <w:rPr>
          <w:del w:id="111" w:author="Ofurio, Moses" w:date="2021-02-07T03:29:00Z"/>
        </w:rPr>
      </w:pPr>
    </w:p>
    <w:p w14:paraId="2F8CBB46" w14:textId="77777777" w:rsidR="00BB7C75" w:rsidRPr="00D4151B" w:rsidRDefault="00BB7C75" w:rsidP="00D4151B">
      <w:pPr>
        <w:pStyle w:val="NoSpacing"/>
        <w:rPr>
          <w:ins w:id="112" w:author="Ofurio, Moses" w:date="2021-02-07T02:50:00Z"/>
          <w:sz w:val="24"/>
          <w:szCs w:val="24"/>
        </w:rPr>
      </w:pPr>
      <w:del w:id="113" w:author="Ofurio, Moses" w:date="2021-02-07T03:29:00Z">
        <w:r w:rsidRPr="00D4151B" w:rsidDel="00430670">
          <w:rPr>
            <w:sz w:val="24"/>
            <w:szCs w:val="24"/>
          </w:rPr>
          <w:delText>Earned collectible operating income of retirement funds is accrued regardless of when collectible.</w:delText>
        </w:r>
      </w:del>
    </w:p>
    <w:p w14:paraId="2A6D2D79" w14:textId="67886960" w:rsidR="00A44D98" w:rsidRPr="005D4DA2" w:rsidRDefault="00E209EB" w:rsidP="00D4151B">
      <w:pPr>
        <w:pStyle w:val="Heading1"/>
        <w:tabs>
          <w:tab w:val="left" w:pos="9090"/>
        </w:tabs>
        <w:ind w:left="0"/>
      </w:pPr>
      <w:ins w:id="114" w:author="Singh, Rupi" w:date="2021-04-02T10:57:00Z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73F6981" wp14:editId="12A80344">
                  <wp:simplePos x="0" y="0"/>
                  <wp:positionH relativeFrom="column">
                    <wp:posOffset>5419725</wp:posOffset>
                  </wp:positionH>
                  <wp:positionV relativeFrom="paragraph">
                    <wp:posOffset>1323975</wp:posOffset>
                  </wp:positionV>
                  <wp:extent cx="1038225" cy="400050"/>
                  <wp:effectExtent l="0" t="0" r="28575" b="19050"/>
                  <wp:wrapNone/>
                  <wp:docPr id="2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038225" cy="400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</a:ln>
                        </wps:spPr>
                        <wps:txbx>
                          <w:txbxContent>
                            <w:p w14:paraId="1FF2C1CB" w14:textId="77777777" w:rsidR="00E209EB" w:rsidRDefault="00E209EB" w:rsidP="00E209EB">
                              <w:pPr>
                                <w:pStyle w:val="NoSpacing"/>
                                <w:rPr>
                                  <w:i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</w:pPr>
                              <w:r w:rsidRPr="00F56265">
                                <w:rPr>
                                  <w:i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RS 04/0</w:t>
                              </w:r>
                              <w:r>
                                <w:rPr>
                                  <w:i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F56265">
                                <w:rPr>
                                  <w:i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/2021</w:t>
                              </w:r>
                            </w:p>
                            <w:p w14:paraId="3F01571F" w14:textId="77777777" w:rsidR="00E209EB" w:rsidRPr="00F56265" w:rsidRDefault="00E209EB" w:rsidP="00E209EB">
                              <w:pPr>
                                <w:pStyle w:val="NoSpacing"/>
                                <w:rPr>
                                  <w:i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MO 04/02/2021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73F6981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426.75pt;margin-top:104.25pt;width:81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" fillcolor="window" strokecolor="#d9d9d9" strokeweight=".5pt">
                  <v:textbox>
                    <w:txbxContent>
                      <w:p w14:paraId="1FF2C1CB" w14:textId="77777777" w:rsidR="00E209EB" w:rsidRDefault="00E209EB" w:rsidP="00E209EB">
                        <w:pPr>
                          <w:pStyle w:val="NoSpacing"/>
                          <w:rPr>
                            <w:i/>
                            <w:color w:val="A6A6A6" w:themeColor="background1" w:themeShade="A6"/>
                            <w:sz w:val="18"/>
                            <w:szCs w:val="18"/>
                          </w:rPr>
                        </w:pPr>
                        <w:r w:rsidRPr="00F56265">
                          <w:rPr>
                            <w:i/>
                            <w:color w:val="A6A6A6" w:themeColor="background1" w:themeShade="A6"/>
                            <w:sz w:val="18"/>
                            <w:szCs w:val="18"/>
                          </w:rPr>
                          <w:t>RS 04/0</w:t>
                        </w:r>
                        <w:r>
                          <w:rPr>
                            <w:i/>
                            <w:color w:val="A6A6A6" w:themeColor="background1" w:themeShade="A6"/>
                            <w:sz w:val="18"/>
                            <w:szCs w:val="18"/>
                          </w:rPr>
                          <w:t>2</w:t>
                        </w:r>
                        <w:r w:rsidRPr="00F56265">
                          <w:rPr>
                            <w:i/>
                            <w:color w:val="A6A6A6" w:themeColor="background1" w:themeShade="A6"/>
                            <w:sz w:val="18"/>
                            <w:szCs w:val="18"/>
                          </w:rPr>
                          <w:t>/2021</w:t>
                        </w:r>
                      </w:p>
                      <w:p w14:paraId="3F01571F" w14:textId="77777777" w:rsidR="00E209EB" w:rsidRPr="00F56265" w:rsidRDefault="00E209EB" w:rsidP="00E209EB">
                        <w:pPr>
                          <w:pStyle w:val="NoSpacing"/>
                          <w:rPr>
                            <w:i/>
                            <w:color w:val="A6A6A6" w:themeColor="background1" w:themeShade="A6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A6A6A6" w:themeColor="background1" w:themeShade="A6"/>
                            <w:sz w:val="18"/>
                            <w:szCs w:val="18"/>
                          </w:rPr>
                          <w:t>MO 04/02/2021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</w:p>
    <w:sectPr w:rsidR="00A44D98" w:rsidRPr="005D4DA2" w:rsidSect="000D7879">
      <w:headerReference w:type="default" r:id="rId9"/>
      <w:footerReference w:type="default" r:id="rId10"/>
      <w:pgSz w:w="12240" w:h="15840"/>
      <w:pgMar w:top="1440" w:right="1440" w:bottom="1440" w:left="1440" w:header="720" w:footer="79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C7969" w14:textId="77777777" w:rsidR="009E2868" w:rsidRDefault="009E2868">
      <w:r>
        <w:separator/>
      </w:r>
    </w:p>
  </w:endnote>
  <w:endnote w:type="continuationSeparator" w:id="0">
    <w:p w14:paraId="50D5509F" w14:textId="77777777" w:rsidR="009E2868" w:rsidRDefault="009E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ABF99" w14:textId="77777777" w:rsidR="00BB7C75" w:rsidRDefault="00BB7C75">
    <w:pPr>
      <w:pStyle w:val="BodyText"/>
      <w:spacing w:line="14" w:lineRule="auto"/>
      <w:rPr>
        <w:sz w:val="20"/>
      </w:rPr>
    </w:pPr>
    <w:del w:id="118" w:author="Ofurio, Moses" w:date="2021-02-07T03:32:00Z">
      <w:r w:rsidDel="003E3E6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5574" behindDoc="1" locked="0" layoutInCell="1" allowOverlap="1" wp14:anchorId="714318DE" wp14:editId="361DF07D">
                <wp:simplePos x="0" y="0"/>
                <wp:positionH relativeFrom="page">
                  <wp:posOffset>3579964</wp:posOffset>
                </wp:positionH>
                <wp:positionV relativeFrom="page">
                  <wp:posOffset>9414344</wp:posOffset>
                </wp:positionV>
                <wp:extent cx="45719" cy="196215"/>
                <wp:effectExtent l="0" t="0" r="1206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9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345E8" w14:textId="77777777" w:rsidR="00BB7C75" w:rsidRDefault="00BB7C75" w:rsidP="003E3E66">
                            <w:pPr>
                              <w:spacing w:before="12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4318D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81.9pt;margin-top:741.3pt;width:3.6pt;height:15.45pt;z-index:-9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l20rgIAAK4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" filled="f" stroked="f">
                <v:textbox inset="0,0,0,0">
                  <w:txbxContent>
                    <w:p w14:paraId="1C9345E8" w14:textId="77777777" w:rsidR="00BB7C75" w:rsidRDefault="00BB7C75" w:rsidP="003E3E66">
                      <w:pPr>
                        <w:spacing w:before="12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F2960" w14:textId="77777777" w:rsidR="009E2868" w:rsidRDefault="009E2868">
      <w:r>
        <w:separator/>
      </w:r>
    </w:p>
  </w:footnote>
  <w:footnote w:type="continuationSeparator" w:id="0">
    <w:p w14:paraId="70C8FCF6" w14:textId="77777777" w:rsidR="009E2868" w:rsidRDefault="009E2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1E9F5" w14:textId="33EA3BD8" w:rsidR="00AF22BC" w:rsidRPr="00BB7C75" w:rsidRDefault="00AF22BC" w:rsidP="00AF22BC">
    <w:pPr>
      <w:pStyle w:val="NoSpacing"/>
      <w:jc w:val="center"/>
      <w:rPr>
        <w:ins w:id="115" w:author="Ofurio, Moses" w:date="2021-04-01T15:41:00Z"/>
        <w:b/>
      </w:rPr>
    </w:pPr>
    <w:r>
      <w:rPr>
        <w:b/>
      </w:rPr>
      <w:t xml:space="preserve">SAM – SPECIAL ACCOUNTING </w:t>
    </w:r>
    <w:del w:id="116" w:author="Ofurio, Moses" w:date="2021-04-01T15:41:00Z">
      <w:r w:rsidDel="00AF22BC">
        <w:rPr>
          <w:b/>
        </w:rPr>
        <w:delText>PROCEDURES</w:delText>
      </w:r>
    </w:del>
    <w:ins w:id="117" w:author="Ofurio, Moses" w:date="2021-04-01T15:41:00Z">
      <w:r>
        <w:rPr>
          <w:b/>
        </w:rPr>
        <w:t>INSTRUCTIONS</w:t>
      </w:r>
    </w:ins>
  </w:p>
  <w:p w14:paraId="3007E563" w14:textId="77777777" w:rsidR="00AF22BC" w:rsidRDefault="00AF22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559FB"/>
    <w:multiLevelType w:val="hybridMultilevel"/>
    <w:tmpl w:val="85744F16"/>
    <w:lvl w:ilvl="0" w:tplc="98346D6A">
      <w:start w:val="1"/>
      <w:numFmt w:val="decimal"/>
      <w:lvlText w:val="%1."/>
      <w:lvlJc w:val="left"/>
      <w:pPr>
        <w:ind w:left="360" w:hanging="360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FB047DBE">
      <w:numFmt w:val="bullet"/>
      <w:lvlText w:val="•"/>
      <w:lvlJc w:val="left"/>
      <w:pPr>
        <w:ind w:left="1282" w:hanging="360"/>
      </w:pPr>
      <w:rPr>
        <w:rFonts w:hint="default"/>
        <w:lang w:val="en-US" w:eastAsia="en-US" w:bidi="en-US"/>
      </w:rPr>
    </w:lvl>
    <w:lvl w:ilvl="2" w:tplc="424CAD70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en-US"/>
      </w:rPr>
    </w:lvl>
    <w:lvl w:ilvl="3" w:tplc="2D0C8AD0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en-US"/>
      </w:rPr>
    </w:lvl>
    <w:lvl w:ilvl="4" w:tplc="F78E8EDA"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en-US"/>
      </w:rPr>
    </w:lvl>
    <w:lvl w:ilvl="5" w:tplc="B198B79C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en-US"/>
      </w:rPr>
    </w:lvl>
    <w:lvl w:ilvl="6" w:tplc="4D66C0E2">
      <w:numFmt w:val="bullet"/>
      <w:lvlText w:val="•"/>
      <w:lvlJc w:val="left"/>
      <w:pPr>
        <w:ind w:left="5892" w:hanging="360"/>
      </w:pPr>
      <w:rPr>
        <w:rFonts w:hint="default"/>
        <w:lang w:val="en-US" w:eastAsia="en-US" w:bidi="en-US"/>
      </w:rPr>
    </w:lvl>
    <w:lvl w:ilvl="7" w:tplc="1B96D354">
      <w:numFmt w:val="bullet"/>
      <w:lvlText w:val="•"/>
      <w:lvlJc w:val="left"/>
      <w:pPr>
        <w:ind w:left="6814" w:hanging="360"/>
      </w:pPr>
      <w:rPr>
        <w:rFonts w:hint="default"/>
        <w:lang w:val="en-US" w:eastAsia="en-US" w:bidi="en-US"/>
      </w:rPr>
    </w:lvl>
    <w:lvl w:ilvl="8" w:tplc="FE76961C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furio, Moses">
    <w15:presenceInfo w15:providerId="AD" w15:userId="S-1-5-21-2018394313-652884422-1811762917-14899"/>
  </w15:person>
  <w15:person w15:author="Singh, Rupi">
    <w15:presenceInfo w15:providerId="AD" w15:userId="S-1-5-21-2018394313-652884422-1811762917-12513"/>
  </w15:person>
  <w15:person w15:author="Bradford, Christopher">
    <w15:presenceInfo w15:providerId="AD" w15:userId="S-1-5-21-2018394313-652884422-1811762917-191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0NDUzMTEwMDc1N7FU0lEKTi0uzszPAykwMqgFAGMQfQ8tAAAA"/>
  </w:docVars>
  <w:rsids>
    <w:rsidRoot w:val="00F23B78"/>
    <w:rsid w:val="00001379"/>
    <w:rsid w:val="00054939"/>
    <w:rsid w:val="000D7879"/>
    <w:rsid w:val="000E0C2F"/>
    <w:rsid w:val="000F23A2"/>
    <w:rsid w:val="00115A91"/>
    <w:rsid w:val="001C0EB8"/>
    <w:rsid w:val="001D2B40"/>
    <w:rsid w:val="0023754B"/>
    <w:rsid w:val="002A0710"/>
    <w:rsid w:val="002C6693"/>
    <w:rsid w:val="00383E6D"/>
    <w:rsid w:val="003B7F53"/>
    <w:rsid w:val="003F796F"/>
    <w:rsid w:val="00431347"/>
    <w:rsid w:val="00451AC2"/>
    <w:rsid w:val="004E3966"/>
    <w:rsid w:val="00506D20"/>
    <w:rsid w:val="005418BE"/>
    <w:rsid w:val="00586C4C"/>
    <w:rsid w:val="005A44C4"/>
    <w:rsid w:val="005D2088"/>
    <w:rsid w:val="005D4DA2"/>
    <w:rsid w:val="006261DB"/>
    <w:rsid w:val="00637431"/>
    <w:rsid w:val="00810246"/>
    <w:rsid w:val="00810491"/>
    <w:rsid w:val="008C2CE7"/>
    <w:rsid w:val="008E05F3"/>
    <w:rsid w:val="009157E2"/>
    <w:rsid w:val="009923FF"/>
    <w:rsid w:val="009E2868"/>
    <w:rsid w:val="00A44D98"/>
    <w:rsid w:val="00AF22BC"/>
    <w:rsid w:val="00B2668E"/>
    <w:rsid w:val="00B51A8B"/>
    <w:rsid w:val="00B90F9A"/>
    <w:rsid w:val="00BB3B3B"/>
    <w:rsid w:val="00BB7C75"/>
    <w:rsid w:val="00C00FC2"/>
    <w:rsid w:val="00C8756C"/>
    <w:rsid w:val="00CF04F9"/>
    <w:rsid w:val="00D4151B"/>
    <w:rsid w:val="00E15A7B"/>
    <w:rsid w:val="00E209EB"/>
    <w:rsid w:val="00E77850"/>
    <w:rsid w:val="00F23B78"/>
    <w:rsid w:val="00FD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1D39203"/>
  <w15:docId w15:val="{8E9AFA54-14D7-476A-9025-E6B7188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82"/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5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74"/>
      <w:ind w:left="102"/>
    </w:pPr>
  </w:style>
  <w:style w:type="paragraph" w:styleId="Header">
    <w:name w:val="header"/>
    <w:basedOn w:val="Normal"/>
    <w:link w:val="HeaderChar"/>
    <w:uiPriority w:val="99"/>
    <w:unhideWhenUsed/>
    <w:rsid w:val="00586C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C4C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86C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C4C"/>
    <w:rPr>
      <w:rFonts w:ascii="Arial" w:eastAsia="Arial" w:hAnsi="Arial" w:cs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6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693"/>
    <w:rPr>
      <w:rFonts w:ascii="Segoe UI" w:eastAsia="Arial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F79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79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796F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9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96F"/>
    <w:rPr>
      <w:rFonts w:ascii="Arial" w:eastAsia="Arial" w:hAnsi="Arial" w:cs="Arial"/>
      <w:b/>
      <w:bCs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BB3B3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BB7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B7C75"/>
    <w:pPr>
      <w:widowControl/>
      <w:autoSpaceDE/>
      <w:autoSpaceDN/>
    </w:pPr>
    <w:rPr>
      <w:rFonts w:ascii="Arial" w:eastAsia="Arial" w:hAnsi="Arial" w:cs="Arial"/>
      <w:lang w:bidi="en-US"/>
    </w:rPr>
  </w:style>
  <w:style w:type="paragraph" w:styleId="NoSpacing">
    <w:name w:val="No Spacing"/>
    <w:uiPriority w:val="1"/>
    <w:qFormat/>
    <w:rsid w:val="00BB7C75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gs.ca.gov/Resources/SAM/TOC/82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gs.ca.gov/Resources/SAM/TOC/7600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Administrative Manual Chapter 13400</vt:lpstr>
    </vt:vector>
  </TitlesOfParts>
  <Company>Department of Finance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Administrative Manual Chapter 13400</dc:title>
  <dc:subject>Special Accounting Procedures</dc:subject>
  <dc:creator>Bradford, Christopher</dc:creator>
  <cp:lastModifiedBy>Singh, Rupi</cp:lastModifiedBy>
  <cp:revision>6</cp:revision>
  <cp:lastPrinted>2021-03-22T17:16:00Z</cp:lastPrinted>
  <dcterms:created xsi:type="dcterms:W3CDTF">2021-04-01T22:01:00Z</dcterms:created>
  <dcterms:modified xsi:type="dcterms:W3CDTF">2021-04-02T18:10:00Z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2019-02-07T00:00:00Z</vt:filetime>
  </property>
</Properties>
</file>