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61EE" w14:textId="166081E1" w:rsidR="003F60B5" w:rsidRDefault="003F60B5" w:rsidP="003F60B5">
      <w:pPr>
        <w:pStyle w:val="Heading1"/>
        <w:rPr>
          <w:ins w:id="19" w:author="Torres, Marissa@DGS" w:date="2020-10-01T07:52:00Z"/>
          <w:rFonts w:ascii="inherit" w:eastAsia="Times New Roman" w:hAnsi="inherit" w:cs="Calibri"/>
          <w:sz w:val="62"/>
          <w:szCs w:val="62"/>
        </w:rPr>
      </w:pPr>
      <w:bookmarkStart w:id="20" w:name="STATE_SPACE_ALLOWANCES_STANDARDS_1321.14"/>
      <w:bookmarkStart w:id="21" w:name="ALTERNATIVE_OFFICE_STRATEGIES_1321.15"/>
      <w:bookmarkStart w:id="22" w:name="REQUESTS_FOR_PLANNING_SERVICES_1321.16"/>
      <w:bookmarkStart w:id="23" w:name="ACQUIRING_MODULAR_SYSTEMS_FURNITURE_1321"/>
      <w:bookmarkStart w:id="24" w:name="OBTAINING_A_DGS_EXEMPTION"/>
      <w:bookmarkEnd w:id="20"/>
      <w:bookmarkEnd w:id="21"/>
      <w:bookmarkEnd w:id="22"/>
      <w:bookmarkEnd w:id="23"/>
      <w:bookmarkEnd w:id="24"/>
      <w:ins w:id="25" w:author="Torres, Marissa@DGS" w:date="2020-10-01T07:52:00Z">
        <w:r>
          <w:rPr>
            <w:rFonts w:eastAsia="Times New Roman"/>
            <w:color w:val="000000"/>
            <w:lang w:val="en"/>
          </w:rPr>
          <w:t xml:space="preserve">POSTING OF STATE </w:t>
        </w:r>
        <w:r w:rsidRPr="00385840">
          <w:rPr>
            <w:rFonts w:eastAsia="Times New Roman"/>
            <w:lang w:val="en"/>
          </w:rPr>
          <w:t>PROPERTY - 1330.9</w:t>
        </w:r>
      </w:ins>
    </w:p>
    <w:p w14:paraId="0264F822" w14:textId="30DCD5E1" w:rsidR="003F60B5" w:rsidRPr="00932A3A" w:rsidRDefault="003F60B5" w:rsidP="003F60B5">
      <w:pPr>
        <w:pStyle w:val="xmsonormal"/>
        <w:rPr>
          <w:ins w:id="26" w:author="Torres, Marissa@DGS" w:date="2020-10-01T07:52:00Z"/>
          <w:rFonts w:ascii="Arial" w:hAnsi="Arial" w:cs="Arial"/>
          <w:sz w:val="24"/>
          <w:szCs w:val="24"/>
        </w:rPr>
      </w:pPr>
      <w:ins w:id="27" w:author="Torres, Marissa@DGS" w:date="2020-10-01T07:52:00Z">
        <w:r w:rsidRPr="00932A3A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(Revised and </w:t>
        </w:r>
      </w:ins>
      <w:r w:rsidRPr="00932A3A">
        <w:rPr>
          <w:rFonts w:ascii="Arial" w:hAnsi="Arial"/>
          <w:color w:val="000000"/>
          <w:sz w:val="24"/>
          <w:lang w:val="en"/>
          <w:rPrChange w:id="28" w:author="Torres, Marissa@DGS" w:date="2020-10-01T07:52:00Z">
            <w:rPr/>
          </w:rPrChange>
        </w:rPr>
        <w:t xml:space="preserve">Renumbered </w:t>
      </w:r>
      <w:del w:id="29" w:author="Torres, Marissa@DGS" w:date="2020-10-01T07:52:00Z">
        <w:r w:rsidR="00185179" w:rsidRPr="00F01D5A">
          <w:rPr>
            <w:rFonts w:cs="Arial"/>
            <w:szCs w:val="24"/>
          </w:rPr>
          <w:delText>09/2016 and moved</w:delText>
        </w:r>
      </w:del>
      <w:ins w:id="30" w:author="Torres, Marissa@DGS" w:date="2020-10-29T11:13:00Z">
        <w:r w:rsidR="00110EFE">
          <w:rPr>
            <w:rFonts w:ascii="Arial" w:hAnsi="Arial" w:cs="Arial"/>
            <w:color w:val="000000"/>
            <w:sz w:val="24"/>
            <w:szCs w:val="24"/>
            <w:lang w:val="en"/>
          </w:rPr>
          <w:t>1</w:t>
        </w:r>
      </w:ins>
      <w:ins w:id="31" w:author="Torres, Marissa@DGS" w:date="2020-11-04T16:09:00Z">
        <w:r w:rsidR="0083545B">
          <w:rPr>
            <w:rFonts w:ascii="Arial" w:hAnsi="Arial" w:cs="Arial"/>
            <w:color w:val="000000"/>
            <w:sz w:val="24"/>
            <w:szCs w:val="24"/>
            <w:lang w:val="en"/>
          </w:rPr>
          <w:t>1</w:t>
        </w:r>
      </w:ins>
      <w:bookmarkStart w:id="32" w:name="_GoBack"/>
      <w:bookmarkEnd w:id="32"/>
      <w:ins w:id="33" w:author="Torres, Marissa@DGS" w:date="2020-10-01T07:52:00Z">
        <w:r w:rsidRPr="00932A3A">
          <w:rPr>
            <w:rFonts w:ascii="Arial" w:hAnsi="Arial" w:cs="Arial"/>
            <w:color w:val="000000"/>
            <w:sz w:val="24"/>
            <w:szCs w:val="24"/>
            <w:lang w:val="en"/>
          </w:rPr>
          <w:t>/2020)</w:t>
        </w:r>
      </w:ins>
    </w:p>
    <w:p w14:paraId="069A6AEC" w14:textId="0B62078B" w:rsidR="003F60B5" w:rsidRPr="00BB435B" w:rsidRDefault="006A0291">
      <w:pPr>
        <w:pStyle w:val="NormalWeb"/>
        <w:spacing w:after="0" w:afterAutospacing="0"/>
        <w:pPrChange w:id="34" w:author="Torres, Marissa@DGS" w:date="2020-10-01T07:52:00Z">
          <w:pPr/>
        </w:pPrChange>
      </w:pPr>
      <w:ins w:id="35" w:author="Holtz, Alex@DGS" w:date="2020-10-13T09:58:00Z">
        <w:r>
          <w:rPr>
            <w:rFonts w:ascii="Arial" w:hAnsi="Arial" w:cs="Arial"/>
            <w:color w:val="000000"/>
            <w:sz w:val="24"/>
            <w:szCs w:val="24"/>
            <w:lang w:val="en"/>
          </w:rPr>
          <w:t xml:space="preserve">The posting </w:t>
        </w:r>
      </w:ins>
      <w:ins w:id="36" w:author="Torres, Marissa@DGS" w:date="2020-10-01T07:52:00Z">
        <w:del w:id="37" w:author="Holtz, Alex@DGS" w:date="2020-10-13T09:58:00Z">
          <w:r w:rsidR="003F60B5" w:rsidRPr="00932A3A" w:rsidDel="006A0291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>Posting</w:delText>
          </w:r>
        </w:del>
      </w:ins>
      <w:ins w:id="38" w:author="Holtz, Alex@DGS" w:date="2020-10-13T09:58:00Z">
        <w:r>
          <w:rPr>
            <w:rFonts w:ascii="Arial" w:hAnsi="Arial" w:cs="Arial"/>
            <w:color w:val="000000"/>
            <w:sz w:val="24"/>
            <w:szCs w:val="24"/>
            <w:lang w:val="en"/>
          </w:rPr>
          <w:t>of</w:t>
        </w:r>
        <w:r w:rsidR="00C46F3C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</w:t>
        </w:r>
      </w:ins>
      <w:ins w:id="39" w:author="Torres, Marissa@DGS" w:date="2020-10-01T07:52:00Z">
        <w:del w:id="40" w:author="Holtz, Alex@DGS" w:date="2020-10-13T09:58:00Z">
          <w:r w:rsidR="003F60B5" w:rsidRPr="00932A3A" w:rsidDel="00C46F3C">
            <w:rPr>
              <w:rFonts w:ascii="Arial" w:hAnsi="Arial" w:cs="Arial"/>
              <w:color w:val="000000"/>
              <w:sz w:val="24"/>
              <w:szCs w:val="24"/>
              <w:lang w:val="en"/>
            </w:rPr>
            <w:delText xml:space="preserve"> </w:delText>
          </w:r>
        </w:del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t>state-owned</w:t>
        </w:r>
      </w:ins>
      <w:ins w:id="41" w:author="Holtz, Alex@DGS" w:date="2020-10-13T09:56:00Z">
        <w:r w:rsidR="00CC01D1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 property</w:t>
        </w:r>
      </w:ins>
      <w:ins w:id="42" w:author="Torres, Marissa@DGS" w:date="2020-10-01T07:52:00Z">
        <w:r w:rsidR="003F60B5" w:rsidRPr="00932A3A">
          <w:rPr>
            <w:rFonts w:ascii="Arial" w:hAnsi="Arial" w:cs="Arial"/>
            <w:color w:val="FF0000"/>
            <w:sz w:val="24"/>
            <w:szCs w:val="24"/>
            <w:lang w:val="en"/>
          </w:rPr>
          <w:t xml:space="preserve"> </w:t>
        </w:r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t>in an effort</w:t>
        </w:r>
      </w:ins>
      <w:r w:rsidR="003F60B5" w:rsidRPr="00932A3A">
        <w:rPr>
          <w:rFonts w:ascii="Arial" w:hAnsi="Arial"/>
          <w:color w:val="000000"/>
          <w:sz w:val="24"/>
          <w:lang w:val="en"/>
          <w:rPrChange w:id="43" w:author="Torres, Marissa@DGS" w:date="2020-10-01T07:52:00Z">
            <w:rPr/>
          </w:rPrChange>
        </w:rPr>
        <w:t xml:space="preserve"> to </w:t>
      </w:r>
      <w:del w:id="44" w:author="Torres, Marissa@DGS" w:date="2020-10-01T07:52:00Z">
        <w:r w:rsidR="00185179" w:rsidRPr="00F01D5A">
          <w:rPr>
            <w:rFonts w:cs="Arial"/>
            <w:szCs w:val="24"/>
          </w:rPr>
          <w:delText>section 1802)</w:delText>
        </w:r>
      </w:del>
      <w:ins w:id="45" w:author="Torres, Marissa@DGS" w:date="2020-10-01T07:52:00Z"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protect it from misuse, destruction, vandalism, or criminal activity is the responsibility of the agency or department who controls the property. The agency or department shall coordinate the posting of </w:t>
        </w:r>
      </w:ins>
      <w:ins w:id="46" w:author="Holtz, Alex@DGS" w:date="2020-10-13T09:58:00Z">
        <w:r w:rsidR="00C46F3C">
          <w:rPr>
            <w:rFonts w:ascii="Arial" w:hAnsi="Arial" w:cs="Arial"/>
            <w:color w:val="000000"/>
            <w:sz w:val="24"/>
            <w:szCs w:val="24"/>
            <w:lang w:val="en"/>
          </w:rPr>
          <w:t xml:space="preserve">state-owned </w:t>
        </w:r>
      </w:ins>
      <w:ins w:id="47" w:author="Torres, Marissa@DGS" w:date="2020-10-01T07:52:00Z"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t>property with the </w:t>
        </w:r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begin"/>
        </w:r>
        <w:r w:rsidR="001F65E4" w:rsidRPr="00932A3A">
          <w:rPr>
            <w:rFonts w:ascii="Arial" w:hAnsi="Arial" w:cs="Arial"/>
            <w:color w:val="000000"/>
            <w:sz w:val="24"/>
            <w:szCs w:val="24"/>
            <w:lang w:val="en"/>
          </w:rPr>
          <w:instrText>HYPERLINK "https://www.chp.ca.gov/home"</w:instrText>
        </w:r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separate"/>
        </w:r>
        <w:r w:rsidR="003F60B5" w:rsidRPr="00932A3A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"/>
          </w:rPr>
          <w:t>California Highway Patrol.</w:t>
        </w:r>
        <w:r w:rsidR="003F60B5" w:rsidRPr="00932A3A">
          <w:rPr>
            <w:rFonts w:ascii="Arial" w:hAnsi="Arial" w:cs="Arial"/>
            <w:color w:val="000000"/>
            <w:sz w:val="24"/>
            <w:szCs w:val="24"/>
            <w:lang w:val="en"/>
          </w:rPr>
          <w:fldChar w:fldCharType="end"/>
        </w:r>
      </w:ins>
    </w:p>
    <w:p w14:paraId="6C68CDBA" w14:textId="0756BB0E" w:rsidR="00CF658E" w:rsidRDefault="00CF658E">
      <w:bookmarkStart w:id="48" w:name="PROGRAM_SUMMARY_1326"/>
      <w:bookmarkStart w:id="49" w:name="MAJOR_POLICIES_AND_SERVICES"/>
      <w:bookmarkStart w:id="50" w:name="Chap1330(Notebook)"/>
      <w:bookmarkEnd w:id="48"/>
      <w:bookmarkEnd w:id="49"/>
      <w:bookmarkEnd w:id="50"/>
    </w:p>
    <w:sectPr w:rsidR="00CF658E" w:rsidSect="00C27FEA">
      <w:footerReference w:type="default" r:id="rId12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17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18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51" w:author="Torres, Marissa@DGS" w:date="2020-10-01T07:52:00Z">
          <w:rPr/>
        </w:rPrChange>
      </w:rPr>
      <w:pPrChange w:id="52" w:author="Torres, Marissa@DGS" w:date="2020-10-01T07:52:00Z">
        <w:pPr>
          <w:pStyle w:val="Footer"/>
        </w:pPr>
      </w:pPrChange>
    </w:pPr>
    <w:ins w:id="53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54" w:author="Torres, Marissa@DGS" w:date="2020-10-01T07:52:00Z"/>
                                <w:sz w:val="28"/>
                              </w:rPr>
                            </w:pPr>
                            <w:ins w:id="55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26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56" w:author="Torres, Marissa@DGS" w:date="2020-10-01T07:52:00Z"/>
                          <w:sz w:val="28"/>
                        </w:rPr>
                      </w:pPr>
                      <w:ins w:id="57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15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16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  <w15:person w15:author="Holtz, Alex@DGS">
    <w15:presenceInfo w15:providerId="AD" w15:userId="S::Alex.Holtz@dgs.ca.gov::ea1de6fd-fbf9-4400-8449-3f62ee1451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0B0F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545B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27FEA"/>
    <w:rsid w:val="00C30FDA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  <w:pPrChange w:id="0" w:author="Torres, Marissa@DGS" w:date="2020-10-01T07:52:00Z">
        <w:pPr>
          <w:keepNext/>
          <w:keepLines/>
          <w:spacing w:before="240" w:line="259" w:lineRule="auto"/>
          <w:outlineLvl w:val="0"/>
        </w:pPr>
      </w:pPrChange>
    </w:pPr>
    <w:rPr>
      <w:b/>
      <w:rPrChange w:id="0" w:author="Torres, Marissa@DGS" w:date="2020-10-01T07:52:00Z">
        <w:rPr>
          <w:rFonts w:ascii="Arial" w:eastAsiaTheme="majorEastAsia" w:hAnsi="Arial" w:cs="Arial"/>
          <w:b/>
          <w:sz w:val="24"/>
          <w:szCs w:val="24"/>
          <w:lang w:val="en-US" w:eastAsia="en-US" w:bidi="ar-SA"/>
        </w:rPr>
      </w:rPrChange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  <w:pPrChange w:id="1" w:author="Torres, Marissa@DGS" w:date="2020-10-01T07:52:00Z">
        <w:pPr>
          <w:tabs>
            <w:tab w:val="right" w:pos="10080"/>
          </w:tabs>
          <w:spacing w:after="160" w:line="259" w:lineRule="auto"/>
          <w:outlineLvl w:val="1"/>
        </w:pPr>
      </w:pPrChange>
    </w:pPr>
    <w:rPr>
      <w:b/>
      <w:rPrChange w:id="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2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2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  <w:pPrChange w:id="3" w:author="Torres, Marissa@DGS" w:date="2020-10-01T07:52:00Z">
        <w:pPr>
          <w:widowControl w:val="0"/>
          <w:autoSpaceDE w:val="0"/>
          <w:autoSpaceDN w:val="0"/>
        </w:pPr>
      </w:pPrChange>
    </w:pPr>
    <w:rPr>
      <w:rPrChange w:id="3" w:author="Torres, Marissa@DGS" w:date="2020-10-01T07:52:00Z">
        <w:rPr>
          <w:rFonts w:ascii="Arial" w:eastAsia="Arial" w:hAnsi="Arial" w:cs="Arial"/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  <w:pPrChange w:id="4" w:author="Torres, Marissa@DGS" w:date="2020-10-01T07:52:00Z">
        <w:pPr>
          <w:spacing w:after="160"/>
        </w:pPr>
      </w:pPrChange>
    </w:pPr>
    <w:rPr>
      <w:sz w:val="20"/>
      <w:szCs w:val="20"/>
      <w:rPrChange w:id="4" w:author="Torres, Marissa@DGS" w:date="2020-10-01T07:52:00Z">
        <w:rPr>
          <w:rFonts w:ascii="Arial" w:eastAsiaTheme="minorHAnsi" w:hAnsi="Arial" w:cstheme="minorBidi"/>
          <w:lang w:val="en-US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  <w:rPrChange w:id="5" w:author="Torres, Marissa@DGS" w:date="2020-10-01T07:52:00Z">
        <w:rPr>
          <w:color w:val="0563C1" w:themeColor="hyperlink"/>
          <w:u w:val="single"/>
        </w:rPr>
      </w:rPrChange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  <w:pPrChange w:id="6" w:author="Torres, Marissa@DGS" w:date="2020-10-01T07:52:00Z">
        <w:pPr/>
      </w:pPrChange>
    </w:pPr>
    <w:rPr>
      <w:rPrChange w:id="6" w:author="Torres, Marissa@DGS" w:date="2020-10-01T07:52:00Z">
        <w:rPr>
          <w:rFonts w:ascii="Arial" w:eastAsiaTheme="minorHAnsi" w:hAnsi="Arial" w:cstheme="minorBidi"/>
          <w:sz w:val="24"/>
          <w:szCs w:val="22"/>
          <w:lang w:val="en-US" w:eastAsia="en-US" w:bidi="ar-SA"/>
        </w:rPr>
      </w:rPrChange>
    </w:r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  <w:pPrChange w:id="7" w:author="Torres, Marissa@DGS" w:date="2020-10-01T07:52:00Z">
        <w:pPr>
          <w:spacing w:after="160" w:line="259" w:lineRule="auto"/>
          <w:ind w:left="720"/>
          <w:contextualSpacing/>
        </w:pPr>
      </w:pPrChange>
    </w:pPr>
    <w:rPr>
      <w:rPrChange w:id="7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8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8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  <w:pPrChange w:id="9" w:author="Torres, Marissa@DGS" w:date="2020-10-01T07:52:00Z">
        <w:pPr>
          <w:tabs>
            <w:tab w:val="center" w:pos="4680"/>
            <w:tab w:val="right" w:pos="9360"/>
          </w:tabs>
        </w:pPr>
      </w:pPrChange>
    </w:pPr>
    <w:rPr>
      <w:rPrChange w:id="9" w:author="Torres, Marissa@DGS" w:date="2020-10-01T07:52:00Z">
        <w:rPr>
          <w:rFonts w:ascii="Century Gothic" w:eastAsiaTheme="minorHAnsi" w:hAnsi="Century Gothic" w:cstheme="minorBidi"/>
          <w:sz w:val="24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  <w:pPrChange w:id="10" w:author="Torres, Marissa@DGS" w:date="2020-10-01T07:52:00Z">
        <w:pPr>
          <w:widowControl w:val="0"/>
          <w:autoSpaceDE w:val="0"/>
          <w:autoSpaceDN w:val="0"/>
        </w:pPr>
      </w:pPrChange>
    </w:pPr>
    <w:rPr>
      <w:rFonts w:eastAsia="Arial"/>
      <w:szCs w:val="22"/>
      <w:rPrChange w:id="10" w:author="Torres, Marissa@DGS" w:date="2020-10-01T07:52:00Z">
        <w:rPr>
          <w:rFonts w:ascii="Arial" w:eastAsia="Arial" w:hAnsi="Arial" w:cs="Arial"/>
          <w:sz w:val="24"/>
          <w:szCs w:val="22"/>
          <w:lang w:val="en-US" w:eastAsia="en-US" w:bidi="ar-SA"/>
        </w:rPr>
      </w:rPrChange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  <w:pPrChange w:id="11" w:author="Torres, Marissa@DGS" w:date="2020-10-01T07:52:00Z">
        <w:pPr>
          <w:tabs>
            <w:tab w:val="right" w:pos="9540"/>
          </w:tabs>
          <w:spacing w:before="12" w:after="160" w:line="259" w:lineRule="auto"/>
          <w:ind w:left="14"/>
          <w:jc w:val="center"/>
        </w:pPr>
      </w:pPrChange>
    </w:pPr>
    <w:rPr>
      <w:rFonts w:cstheme="minorBidi"/>
      <w:b/>
      <w:szCs w:val="22"/>
      <w:rPrChange w:id="11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  <w:pPrChange w:id="12" w:author="Torres, Marissa@DGS" w:date="2020-10-01T07:52:00Z">
        <w:pPr>
          <w:spacing w:after="160" w:line="14" w:lineRule="auto"/>
        </w:pPr>
      </w:pPrChange>
    </w:pPr>
    <w:rPr>
      <w:rFonts w:cstheme="minorBidi"/>
      <w:b/>
      <w:szCs w:val="22"/>
      <w:rPrChange w:id="12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  <w:pPrChange w:id="13" w:author="Torres, Marissa@DGS" w:date="2020-10-01T07:52:00Z">
        <w:pPr>
          <w:tabs>
            <w:tab w:val="right" w:pos="8640"/>
          </w:tabs>
          <w:spacing w:after="160" w:line="259" w:lineRule="auto"/>
          <w:jc w:val="center"/>
        </w:pPr>
      </w:pPrChange>
    </w:pPr>
    <w:rPr>
      <w:rFonts w:cstheme="minorBidi"/>
      <w:b/>
      <w:szCs w:val="22"/>
      <w:rPrChange w:id="13" w:author="Torres, Marissa@DGS" w:date="2020-10-01T07:52:00Z">
        <w:rPr>
          <w:rFonts w:ascii="Arial" w:eastAsiaTheme="minorHAnsi" w:hAnsi="Arial" w:cstheme="minorBidi"/>
          <w:b/>
          <w:sz w:val="24"/>
          <w:szCs w:val="22"/>
          <w:lang w:val="en-US" w:eastAsia="en-US" w:bidi="ar-SA"/>
        </w:rPr>
      </w:rPrChange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  <w:pPrChange w:id="14" w:author="Torres, Marissa@DGS" w:date="2020-10-01T07:52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 w:cs="Times New Roman"/>
      <w:rPrChange w:id="14" w:author="Torres, Marissa@DGS" w:date="2020-10-01T07:52:00Z">
        <w:rPr>
          <w:sz w:val="24"/>
          <w:szCs w:val="24"/>
          <w:lang w:val="en-US" w:eastAsia="en-US" w:bidi="ar-SA"/>
        </w:rPr>
      </w:rPrChange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CA74B2-30D9-423A-9EF1-CAC43EFE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756</cp:revision>
  <dcterms:created xsi:type="dcterms:W3CDTF">2020-10-14T23:21:00Z</dcterms:created>
  <dcterms:modified xsi:type="dcterms:W3CDTF">2020-11-05T00:09:00Z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