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63BE1" w14:textId="4C983FDC" w:rsidR="00D229EB" w:rsidRPr="00D229EB" w:rsidRDefault="00D229EB" w:rsidP="00D229EB">
      <w:pPr>
        <w:spacing w:before="360" w:after="180" w:line="240" w:lineRule="auto"/>
        <w:outlineLvl w:val="0"/>
        <w:rPr>
          <w:rFonts w:ascii="Helvetica" w:eastAsia="Times New Roman" w:hAnsi="Helvetica" w:cs="Helvetica"/>
          <w:b/>
          <w:bCs/>
          <w:kern w:val="36"/>
          <w:sz w:val="62"/>
          <w:szCs w:val="62"/>
        </w:rPr>
      </w:pPr>
      <w:r w:rsidRPr="00D229EB">
        <w:rPr>
          <w:rFonts w:ascii="Helvetica" w:eastAsia="Times New Roman" w:hAnsi="Helvetica" w:cs="Helvetica"/>
          <w:b/>
          <w:bCs/>
          <w:kern w:val="36"/>
          <w:sz w:val="62"/>
          <w:szCs w:val="62"/>
        </w:rPr>
        <w:t xml:space="preserve">PROPERTY SERVICES SECTION PROGRAM SUMMARY, RESOURCES AND CONTACTS </w:t>
      </w:r>
      <w:del w:id="0" w:author="Torres, Marissa@DGS" w:date="2021-01-12T09:10:00Z">
        <w:r w:rsidRPr="00D229EB" w:rsidDel="00EB57E5">
          <w:rPr>
            <w:rFonts w:ascii="Helvetica" w:eastAsia="Times New Roman" w:hAnsi="Helvetica" w:cs="Helvetica"/>
            <w:b/>
            <w:bCs/>
            <w:kern w:val="36"/>
            <w:sz w:val="62"/>
            <w:szCs w:val="62"/>
          </w:rPr>
          <w:delText>-</w:delText>
        </w:r>
      </w:del>
      <w:ins w:id="1" w:author="Torres, Marissa@DGS" w:date="2021-01-12T09:10:00Z">
        <w:r w:rsidR="00EB57E5">
          <w:rPr>
            <w:rFonts w:ascii="Helvetica" w:eastAsia="Times New Roman" w:hAnsi="Helvetica" w:cs="Helvetica"/>
            <w:b/>
            <w:bCs/>
            <w:kern w:val="36"/>
            <w:sz w:val="62"/>
            <w:szCs w:val="62"/>
          </w:rPr>
          <w:t>–</w:t>
        </w:r>
      </w:ins>
      <w:r w:rsidRPr="00D229EB">
        <w:rPr>
          <w:rFonts w:ascii="Helvetica" w:eastAsia="Times New Roman" w:hAnsi="Helvetica" w:cs="Helvetica"/>
          <w:b/>
          <w:bCs/>
          <w:kern w:val="36"/>
          <w:sz w:val="62"/>
          <w:szCs w:val="62"/>
        </w:rPr>
        <w:t xml:space="preserve"> 1323</w:t>
      </w:r>
      <w:ins w:id="2" w:author="Torres, Marissa@DGS" w:date="2021-01-12T09:10:00Z">
        <w:r w:rsidR="00EB57E5">
          <w:rPr>
            <w:rFonts w:ascii="Helvetica" w:eastAsia="Times New Roman" w:hAnsi="Helvetica" w:cs="Helvetica"/>
            <w:b/>
            <w:bCs/>
            <w:kern w:val="36"/>
            <w:sz w:val="62"/>
            <w:szCs w:val="62"/>
          </w:rPr>
          <w:t xml:space="preserve"> (Content moved to </w:t>
        </w:r>
      </w:ins>
      <w:ins w:id="3" w:author="Torres, Marissa@DGS" w:date="2021-01-12T09:11:00Z">
        <w:r w:rsidR="001B5645">
          <w:rPr>
            <w:rFonts w:ascii="Helvetica" w:eastAsia="Times New Roman" w:hAnsi="Helvetica" w:cs="Helvetica"/>
            <w:b/>
            <w:bCs/>
            <w:kern w:val="36"/>
            <w:sz w:val="62"/>
            <w:szCs w:val="62"/>
          </w:rPr>
          <w:t>1314)</w:t>
        </w:r>
      </w:ins>
      <w:bookmarkStart w:id="4" w:name="_GoBack"/>
      <w:bookmarkEnd w:id="4"/>
    </w:p>
    <w:p w14:paraId="2323EE86" w14:textId="3567FE67" w:rsidR="00D229EB" w:rsidRPr="00D229EB" w:rsidDel="00EB57E5" w:rsidRDefault="00D229EB" w:rsidP="00D229EB">
      <w:pPr>
        <w:spacing w:after="0" w:line="240" w:lineRule="auto"/>
        <w:rPr>
          <w:del w:id="5" w:author="Torres, Marissa@DGS" w:date="2021-01-12T09:10:00Z"/>
          <w:rFonts w:ascii="Helvetica" w:eastAsia="Times New Roman" w:hAnsi="Helvetica" w:cs="Helvetica"/>
          <w:color w:val="000000"/>
          <w:sz w:val="24"/>
          <w:szCs w:val="24"/>
        </w:rPr>
      </w:pPr>
      <w:del w:id="6" w:author="Torres, Marissa@DGS" w:date="2021-01-12T09:10:00Z">
        <w:r w:rsidRPr="00D229EB" w:rsidDel="00EB57E5">
          <w:rPr>
            <w:rFonts w:ascii="Helvetica" w:eastAsia="Times New Roman" w:hAnsi="Helvetica" w:cs="Helvetica"/>
            <w:color w:val="000000"/>
            <w:sz w:val="24"/>
            <w:szCs w:val="24"/>
          </w:rPr>
          <w:delText xml:space="preserve">Print Section </w:delText>
        </w:r>
      </w:del>
    </w:p>
    <w:p w14:paraId="34823E9B" w14:textId="75C5EDF7" w:rsidR="00D229EB" w:rsidRPr="00D229EB" w:rsidDel="00EB57E5" w:rsidRDefault="00D229EB" w:rsidP="00D229EB">
      <w:pPr>
        <w:spacing w:after="0" w:line="240" w:lineRule="auto"/>
        <w:rPr>
          <w:del w:id="7" w:author="Torres, Marissa@DGS" w:date="2021-01-12T09:10:00Z"/>
          <w:rFonts w:ascii="Helvetica" w:eastAsia="Times New Roman" w:hAnsi="Helvetica" w:cs="Helvetica"/>
          <w:color w:val="000000"/>
          <w:sz w:val="24"/>
          <w:szCs w:val="24"/>
        </w:rPr>
      </w:pPr>
      <w:del w:id="8" w:author="Torres, Marissa@DGS" w:date="2021-01-12T09:10:00Z">
        <w:r w:rsidRPr="00D229EB" w:rsidDel="00EB57E5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</w:rPr>
          <w:delText>(Revised: 01/2005)</w:delText>
        </w:r>
        <w:r w:rsidRPr="00D229EB" w:rsidDel="00EB57E5">
          <w:rPr>
            <w:rFonts w:ascii="Helvetica" w:eastAsia="Times New Roman" w:hAnsi="Helvetica" w:cs="Helvetica"/>
            <w:color w:val="000000"/>
            <w:sz w:val="24"/>
            <w:szCs w:val="24"/>
          </w:rPr>
          <w:delText xml:space="preserve"> </w:delText>
        </w:r>
      </w:del>
    </w:p>
    <w:p w14:paraId="03A8956E" w14:textId="2C13C79F" w:rsidR="00D229EB" w:rsidRPr="00D229EB" w:rsidDel="00EB57E5" w:rsidRDefault="00D229EB" w:rsidP="00D229EB">
      <w:pPr>
        <w:spacing w:after="180" w:line="240" w:lineRule="auto"/>
        <w:rPr>
          <w:del w:id="9" w:author="Torres, Marissa@DGS" w:date="2021-01-12T09:10:00Z"/>
          <w:rFonts w:ascii="Helvetica" w:eastAsia="Times New Roman" w:hAnsi="Helvetica" w:cs="Helvetica"/>
          <w:color w:val="000000"/>
          <w:sz w:val="24"/>
          <w:szCs w:val="24"/>
        </w:rPr>
      </w:pPr>
      <w:del w:id="10" w:author="Torres, Marissa@DGS" w:date="2021-01-12T09:10:00Z">
        <w:r w:rsidRPr="00D229EB" w:rsidDel="00EB57E5">
          <w:rPr>
            <w:rFonts w:ascii="Helvetica" w:eastAsia="Times New Roman" w:hAnsi="Helvetica" w:cs="Helvetica"/>
            <w:color w:val="000000"/>
            <w:sz w:val="24"/>
            <w:szCs w:val="24"/>
          </w:rPr>
          <w:delText>The Real Property Services Section (RPSS) offers a full range of real estate and property management services to all state agencies. The RPSS serves as the state’s agent in the acquisition and disposal of state-owned real property for many state agencies, providing centralized services in the following areas:</w:delText>
        </w:r>
      </w:del>
    </w:p>
    <w:p w14:paraId="75795D9F" w14:textId="1294F74D" w:rsidR="00D229EB" w:rsidRPr="00D229EB" w:rsidDel="00EB57E5" w:rsidRDefault="00D229EB" w:rsidP="00D229EB">
      <w:pPr>
        <w:spacing w:after="180" w:line="240" w:lineRule="auto"/>
        <w:rPr>
          <w:del w:id="11" w:author="Torres, Marissa@DGS" w:date="2021-01-12T09:10:00Z"/>
          <w:rFonts w:ascii="Helvetica" w:eastAsia="Times New Roman" w:hAnsi="Helvetica" w:cs="Helvetica"/>
          <w:color w:val="000000"/>
          <w:sz w:val="24"/>
          <w:szCs w:val="24"/>
        </w:rPr>
      </w:pPr>
      <w:del w:id="12" w:author="Torres, Marissa@DGS" w:date="2021-01-12T09:10:00Z">
        <w:r w:rsidRPr="00D229EB" w:rsidDel="00EB57E5">
          <w:rPr>
            <w:rFonts w:ascii="Helvetica" w:eastAsia="Times New Roman" w:hAnsi="Helvetica" w:cs="Helvetica"/>
            <w:color w:val="000000"/>
            <w:sz w:val="24"/>
            <w:szCs w:val="24"/>
          </w:rPr>
          <w:delText> </w:delText>
        </w:r>
      </w:del>
    </w:p>
    <w:p w14:paraId="4C099399" w14:textId="65B5AC2C" w:rsidR="00D229EB" w:rsidRPr="00D229EB" w:rsidDel="00EB57E5" w:rsidRDefault="00D229EB" w:rsidP="00D229EB">
      <w:pPr>
        <w:spacing w:after="180" w:line="240" w:lineRule="auto"/>
        <w:rPr>
          <w:del w:id="13" w:author="Torres, Marissa@DGS" w:date="2021-01-12T09:10:00Z"/>
          <w:rFonts w:ascii="Helvetica" w:eastAsia="Times New Roman" w:hAnsi="Helvetica" w:cs="Helvetica"/>
          <w:color w:val="000000"/>
          <w:sz w:val="24"/>
          <w:szCs w:val="24"/>
        </w:rPr>
      </w:pPr>
      <w:del w:id="14" w:author="Torres, Marissa@DGS" w:date="2021-01-12T09:10:00Z">
        <w:r w:rsidRPr="00D229EB" w:rsidDel="00EB57E5">
          <w:rPr>
            <w:rFonts w:ascii="Helvetica" w:eastAsia="Times New Roman" w:hAnsi="Helvetica" w:cs="Helvetica"/>
            <w:color w:val="000000"/>
            <w:sz w:val="24"/>
            <w:szCs w:val="24"/>
          </w:rPr>
          <w:delText>Site selection Leasing of state-owned property</w:delText>
        </w:r>
      </w:del>
    </w:p>
    <w:p w14:paraId="267031B8" w14:textId="26F5630C" w:rsidR="00D229EB" w:rsidRPr="00D229EB" w:rsidDel="00EB57E5" w:rsidRDefault="00D229EB" w:rsidP="00D229EB">
      <w:pPr>
        <w:spacing w:after="180" w:line="240" w:lineRule="auto"/>
        <w:rPr>
          <w:del w:id="15" w:author="Torres, Marissa@DGS" w:date="2021-01-12T09:10:00Z"/>
          <w:rFonts w:ascii="Helvetica" w:eastAsia="Times New Roman" w:hAnsi="Helvetica" w:cs="Helvetica"/>
          <w:color w:val="000000"/>
          <w:sz w:val="24"/>
          <w:szCs w:val="24"/>
        </w:rPr>
      </w:pPr>
      <w:del w:id="16" w:author="Torres, Marissa@DGS" w:date="2021-01-12T09:10:00Z">
        <w:r w:rsidRPr="00D229EB" w:rsidDel="00EB57E5">
          <w:rPr>
            <w:rFonts w:ascii="Helvetica" w:eastAsia="Times New Roman" w:hAnsi="Helvetica" w:cs="Helvetica"/>
            <w:color w:val="000000"/>
            <w:sz w:val="24"/>
            <w:szCs w:val="24"/>
          </w:rPr>
          <w:delText> </w:delText>
        </w:r>
      </w:del>
    </w:p>
    <w:p w14:paraId="39303137" w14:textId="1F59622F" w:rsidR="00D229EB" w:rsidRPr="00D229EB" w:rsidDel="00EB57E5" w:rsidRDefault="00D229EB" w:rsidP="00D229EB">
      <w:pPr>
        <w:spacing w:after="180" w:line="240" w:lineRule="auto"/>
        <w:rPr>
          <w:del w:id="17" w:author="Torres, Marissa@DGS" w:date="2021-01-12T09:10:00Z"/>
          <w:rFonts w:ascii="Helvetica" w:eastAsia="Times New Roman" w:hAnsi="Helvetica" w:cs="Helvetica"/>
          <w:color w:val="000000"/>
          <w:sz w:val="24"/>
          <w:szCs w:val="24"/>
        </w:rPr>
      </w:pPr>
      <w:del w:id="18" w:author="Torres, Marissa@DGS" w:date="2021-01-12T09:10:00Z">
        <w:r w:rsidRPr="00D229EB" w:rsidDel="00EB57E5">
          <w:rPr>
            <w:rFonts w:ascii="Helvetica" w:eastAsia="Times New Roman" w:hAnsi="Helvetica" w:cs="Helvetica"/>
            <w:color w:val="000000"/>
            <w:sz w:val="24"/>
            <w:szCs w:val="24"/>
          </w:rPr>
          <w:delText>Appraisal review       Appraisal review</w:delText>
        </w:r>
      </w:del>
    </w:p>
    <w:p w14:paraId="08DCEEDD" w14:textId="1BCCDF93" w:rsidR="00D229EB" w:rsidRPr="00D229EB" w:rsidDel="00EB57E5" w:rsidRDefault="00D229EB" w:rsidP="00D229EB">
      <w:pPr>
        <w:spacing w:after="180" w:line="240" w:lineRule="auto"/>
        <w:rPr>
          <w:del w:id="19" w:author="Torres, Marissa@DGS" w:date="2021-01-12T09:10:00Z"/>
          <w:rFonts w:ascii="Helvetica" w:eastAsia="Times New Roman" w:hAnsi="Helvetica" w:cs="Helvetica"/>
          <w:color w:val="000000"/>
          <w:sz w:val="24"/>
          <w:szCs w:val="24"/>
        </w:rPr>
      </w:pPr>
      <w:del w:id="20" w:author="Torres, Marissa@DGS" w:date="2021-01-12T09:10:00Z">
        <w:r w:rsidRPr="00D229EB" w:rsidDel="00EB57E5">
          <w:rPr>
            <w:rFonts w:ascii="Helvetica" w:eastAsia="Times New Roman" w:hAnsi="Helvetica" w:cs="Helvetica"/>
            <w:color w:val="000000"/>
            <w:sz w:val="24"/>
            <w:szCs w:val="24"/>
          </w:rPr>
          <w:delText> </w:delText>
        </w:r>
      </w:del>
    </w:p>
    <w:p w14:paraId="1EC44CA2" w14:textId="13E91249" w:rsidR="00D229EB" w:rsidRPr="00D229EB" w:rsidDel="00EB57E5" w:rsidRDefault="00D229EB" w:rsidP="00D229EB">
      <w:pPr>
        <w:spacing w:after="180" w:line="240" w:lineRule="auto"/>
        <w:rPr>
          <w:del w:id="21" w:author="Torres, Marissa@DGS" w:date="2021-01-12T09:10:00Z"/>
          <w:rFonts w:ascii="Helvetica" w:eastAsia="Times New Roman" w:hAnsi="Helvetica" w:cs="Helvetica"/>
          <w:color w:val="000000"/>
          <w:sz w:val="24"/>
          <w:szCs w:val="24"/>
        </w:rPr>
      </w:pPr>
      <w:del w:id="22" w:author="Torres, Marissa@DGS" w:date="2021-01-12T09:10:00Z">
        <w:r w:rsidRPr="00D229EB" w:rsidDel="00EB57E5">
          <w:rPr>
            <w:rFonts w:ascii="Helvetica" w:eastAsia="Times New Roman" w:hAnsi="Helvetica" w:cs="Helvetica"/>
            <w:color w:val="000000"/>
            <w:sz w:val="24"/>
            <w:szCs w:val="24"/>
          </w:rPr>
          <w:delText>Relocation assistance         Surplus property sales</w:delText>
        </w:r>
      </w:del>
    </w:p>
    <w:p w14:paraId="6BBCAD1A" w14:textId="16950933" w:rsidR="00D229EB" w:rsidRPr="00D229EB" w:rsidDel="00EB57E5" w:rsidRDefault="00D229EB" w:rsidP="00D229EB">
      <w:pPr>
        <w:spacing w:after="180" w:line="240" w:lineRule="auto"/>
        <w:rPr>
          <w:del w:id="23" w:author="Torres, Marissa@DGS" w:date="2021-01-12T09:10:00Z"/>
          <w:rFonts w:ascii="Helvetica" w:eastAsia="Times New Roman" w:hAnsi="Helvetica" w:cs="Helvetica"/>
          <w:color w:val="000000"/>
          <w:sz w:val="24"/>
          <w:szCs w:val="24"/>
        </w:rPr>
      </w:pPr>
      <w:del w:id="24" w:author="Torres, Marissa@DGS" w:date="2021-01-12T09:10:00Z">
        <w:r w:rsidRPr="00D229EB" w:rsidDel="00EB57E5">
          <w:rPr>
            <w:rFonts w:ascii="Helvetica" w:eastAsia="Times New Roman" w:hAnsi="Helvetica" w:cs="Helvetica"/>
            <w:color w:val="000000"/>
            <w:sz w:val="24"/>
            <w:szCs w:val="24"/>
          </w:rPr>
          <w:delText> </w:delText>
        </w:r>
      </w:del>
    </w:p>
    <w:p w14:paraId="4049BEDF" w14:textId="73491D14" w:rsidR="00D229EB" w:rsidRPr="00D229EB" w:rsidDel="00EB57E5" w:rsidRDefault="00D229EB" w:rsidP="00D229EB">
      <w:pPr>
        <w:spacing w:after="180" w:line="240" w:lineRule="auto"/>
        <w:rPr>
          <w:del w:id="25" w:author="Torres, Marissa@DGS" w:date="2021-01-12T09:10:00Z"/>
          <w:rFonts w:ascii="Helvetica" w:eastAsia="Times New Roman" w:hAnsi="Helvetica" w:cs="Helvetica"/>
          <w:color w:val="000000"/>
          <w:sz w:val="24"/>
          <w:szCs w:val="24"/>
        </w:rPr>
      </w:pPr>
      <w:del w:id="26" w:author="Torres, Marissa@DGS" w:date="2021-01-12T09:10:00Z">
        <w:r w:rsidRPr="00D229EB" w:rsidDel="00EB57E5">
          <w:rPr>
            <w:rFonts w:ascii="Helvetica" w:eastAsia="Times New Roman" w:hAnsi="Helvetica" w:cs="Helvetica"/>
            <w:color w:val="000000"/>
            <w:sz w:val="24"/>
            <w:szCs w:val="24"/>
          </w:rPr>
          <w:delText>Property management        Review of real estate transactions conducted by other state</w:delText>
        </w:r>
        <w:r w:rsidRPr="00D229EB" w:rsidDel="00EB57E5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D229EB" w:rsidDel="00EB57E5">
          <w:rPr>
            <w:rFonts w:ascii="Helvetica" w:eastAsia="Times New Roman" w:hAnsi="Helvetica" w:cs="Helvetica"/>
            <w:color w:val="000000"/>
            <w:sz w:val="24"/>
            <w:szCs w:val="24"/>
          </w:rPr>
          <w:tab/>
        </w:r>
        <w:r w:rsidRPr="00D229EB" w:rsidDel="00EB57E5">
          <w:rPr>
            <w:rFonts w:ascii="Helvetica" w:eastAsia="Times New Roman" w:hAnsi="Helvetica" w:cs="Helvetica"/>
            <w:color w:val="000000"/>
            <w:sz w:val="24"/>
            <w:szCs w:val="24"/>
          </w:rPr>
          <w:tab/>
        </w:r>
        <w:r w:rsidRPr="00D229EB" w:rsidDel="00EB57E5">
          <w:rPr>
            <w:rFonts w:ascii="Helvetica" w:eastAsia="Times New Roman" w:hAnsi="Helvetica" w:cs="Helvetica"/>
            <w:color w:val="000000"/>
            <w:sz w:val="24"/>
            <w:szCs w:val="24"/>
          </w:rPr>
          <w:tab/>
        </w:r>
        <w:r w:rsidRPr="00D229EB" w:rsidDel="00EB57E5">
          <w:rPr>
            <w:rFonts w:ascii="Helvetica" w:eastAsia="Times New Roman" w:hAnsi="Helvetica" w:cs="Helvetica"/>
            <w:color w:val="000000"/>
            <w:sz w:val="24"/>
            <w:szCs w:val="24"/>
          </w:rPr>
          <w:tab/>
        </w:r>
        <w:r w:rsidRPr="00D229EB" w:rsidDel="00EB57E5">
          <w:rPr>
            <w:rFonts w:ascii="Helvetica" w:eastAsia="Times New Roman" w:hAnsi="Helvetica" w:cs="Helvetica"/>
            <w:color w:val="000000"/>
            <w:sz w:val="24"/>
            <w:szCs w:val="24"/>
          </w:rPr>
          <w:tab/>
        </w:r>
        <w:r w:rsidRPr="00D229EB" w:rsidDel="00EB57E5">
          <w:rPr>
            <w:rFonts w:ascii="Helvetica" w:eastAsia="Times New Roman" w:hAnsi="Helvetica" w:cs="Helvetica"/>
            <w:color w:val="000000"/>
            <w:sz w:val="24"/>
            <w:szCs w:val="24"/>
          </w:rPr>
          <w:tab/>
        </w:r>
        <w:r w:rsidRPr="00D229EB" w:rsidDel="00EB57E5">
          <w:rPr>
            <w:rFonts w:ascii="Helvetica" w:eastAsia="Times New Roman" w:hAnsi="Helvetica" w:cs="Helvetica"/>
            <w:color w:val="000000"/>
            <w:sz w:val="24"/>
            <w:szCs w:val="24"/>
          </w:rPr>
          <w:tab/>
          <w:delText>agencies</w:delText>
        </w:r>
      </w:del>
    </w:p>
    <w:p w14:paraId="682C57BC" w14:textId="72512D10" w:rsidR="00D229EB" w:rsidRPr="00D229EB" w:rsidDel="00EB57E5" w:rsidRDefault="00D229EB" w:rsidP="00D229EB">
      <w:pPr>
        <w:spacing w:after="180" w:line="240" w:lineRule="auto"/>
        <w:rPr>
          <w:del w:id="27" w:author="Torres, Marissa@DGS" w:date="2021-01-12T09:10:00Z"/>
          <w:rFonts w:ascii="Helvetica" w:eastAsia="Times New Roman" w:hAnsi="Helvetica" w:cs="Helvetica"/>
          <w:color w:val="000000"/>
          <w:sz w:val="24"/>
          <w:szCs w:val="24"/>
        </w:rPr>
      </w:pPr>
      <w:del w:id="28" w:author="Torres, Marissa@DGS" w:date="2021-01-12T09:10:00Z">
        <w:r w:rsidRPr="00D229EB" w:rsidDel="00EB57E5">
          <w:rPr>
            <w:rFonts w:ascii="Helvetica" w:eastAsia="Times New Roman" w:hAnsi="Helvetica" w:cs="Helvetica"/>
            <w:color w:val="000000"/>
            <w:sz w:val="24"/>
            <w:szCs w:val="24"/>
          </w:rPr>
          <w:delText>Appraisal       Due diligence studies for verification of title</w:delText>
        </w:r>
      </w:del>
    </w:p>
    <w:p w14:paraId="6F625996" w14:textId="77777777" w:rsidR="00DF59FF" w:rsidRDefault="001B5645"/>
    <w:sectPr w:rsidR="00DF5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rres, Marissa@DGS">
    <w15:presenceInfo w15:providerId="AD" w15:userId="S::Marissa.Torres@dgs.ca.gov::144ea65d-1c39-4b2e-a00a-34b5f4a4ed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10"/>
    <w:rsid w:val="00132F10"/>
    <w:rsid w:val="001B5645"/>
    <w:rsid w:val="00842A7C"/>
    <w:rsid w:val="00C80B56"/>
    <w:rsid w:val="00D229EB"/>
    <w:rsid w:val="00EB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C5654"/>
  <w15:chartTrackingRefBased/>
  <w15:docId w15:val="{F7E155A6-8CD1-464F-9FDA-A3160C92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Marissa@DGS</dc:creator>
  <cp:keywords/>
  <dc:description/>
  <cp:lastModifiedBy>Torres, Marissa@DGS</cp:lastModifiedBy>
  <cp:revision>4</cp:revision>
  <dcterms:created xsi:type="dcterms:W3CDTF">2021-01-11T22:34:00Z</dcterms:created>
  <dcterms:modified xsi:type="dcterms:W3CDTF">2021-01-12T17:11:00Z</dcterms:modified>
</cp:coreProperties>
</file>