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D06C1" w14:textId="32FC7907" w:rsidR="00392E26" w:rsidRPr="00392E26" w:rsidRDefault="00392E26" w:rsidP="00392E26">
      <w:pPr>
        <w:spacing w:before="360" w:after="180" w:line="240" w:lineRule="auto"/>
        <w:outlineLvl w:val="0"/>
        <w:rPr>
          <w:rFonts w:ascii="Helvetica" w:eastAsia="Times New Roman" w:hAnsi="Helvetica" w:cs="Helvetica"/>
          <w:b/>
          <w:bCs/>
          <w:kern w:val="36"/>
          <w:sz w:val="62"/>
          <w:szCs w:val="62"/>
        </w:rPr>
      </w:pPr>
      <w:r w:rsidRPr="00392E26">
        <w:rPr>
          <w:rFonts w:ascii="Helvetica" w:eastAsia="Times New Roman" w:hAnsi="Helvetica" w:cs="Helvetica"/>
          <w:b/>
          <w:bCs/>
          <w:kern w:val="36"/>
          <w:sz w:val="62"/>
          <w:szCs w:val="62"/>
        </w:rPr>
        <w:t>STATE PROPERTY EASEMENTS - 1323.15</w:t>
      </w:r>
      <w:ins w:id="0" w:author="Torres, Marissa@DGS" w:date="2021-01-12T11:34:00Z">
        <w:r w:rsidR="002F7789">
          <w:rPr>
            <w:rFonts w:ascii="Helvetica" w:eastAsia="Times New Roman" w:hAnsi="Helvetica" w:cs="Helvetica"/>
            <w:b/>
            <w:bCs/>
            <w:kern w:val="36"/>
            <w:sz w:val="62"/>
            <w:szCs w:val="62"/>
          </w:rPr>
          <w:t xml:space="preserve"> (Content moved to 1314.2)</w:t>
        </w:r>
      </w:ins>
      <w:bookmarkStart w:id="1" w:name="_GoBack"/>
      <w:bookmarkEnd w:id="1"/>
    </w:p>
    <w:p w14:paraId="6B48C532" w14:textId="665713B0" w:rsidR="00392E26" w:rsidRPr="00392E26" w:rsidDel="002F7789" w:rsidRDefault="00392E26" w:rsidP="00392E26">
      <w:pPr>
        <w:spacing w:after="0" w:line="240" w:lineRule="auto"/>
        <w:rPr>
          <w:del w:id="2" w:author="Torres, Marissa@DGS" w:date="2021-01-12T11:34:00Z"/>
          <w:rFonts w:ascii="Helvetica" w:eastAsia="Times New Roman" w:hAnsi="Helvetica" w:cs="Helvetica"/>
          <w:color w:val="000000"/>
          <w:sz w:val="24"/>
          <w:szCs w:val="24"/>
        </w:rPr>
      </w:pPr>
      <w:del w:id="3" w:author="Torres, Marissa@DGS" w:date="2021-01-12T11:34:00Z">
        <w:r w:rsidRPr="00392E26" w:rsidDel="002F7789">
          <w:rPr>
            <w:rFonts w:ascii="Helvetica" w:eastAsia="Times New Roman" w:hAnsi="Helvetica" w:cs="Helvetica"/>
            <w:color w:val="000000"/>
            <w:sz w:val="24"/>
            <w:szCs w:val="24"/>
          </w:rPr>
          <w:delText xml:space="preserve">Print Section </w:delText>
        </w:r>
      </w:del>
    </w:p>
    <w:p w14:paraId="61C1FA03" w14:textId="39172995" w:rsidR="00392E26" w:rsidRPr="00392E26" w:rsidDel="002F7789" w:rsidRDefault="00392E26" w:rsidP="00392E26">
      <w:pPr>
        <w:spacing w:after="0" w:line="240" w:lineRule="auto"/>
        <w:rPr>
          <w:del w:id="4" w:author="Torres, Marissa@DGS" w:date="2021-01-12T11:34:00Z"/>
          <w:rFonts w:ascii="Helvetica" w:eastAsia="Times New Roman" w:hAnsi="Helvetica" w:cs="Helvetica"/>
          <w:color w:val="000000"/>
          <w:sz w:val="24"/>
          <w:szCs w:val="24"/>
        </w:rPr>
      </w:pPr>
      <w:del w:id="5" w:author="Torres, Marissa@DGS" w:date="2021-01-12T11:34:00Z">
        <w:r w:rsidRPr="00392E26" w:rsidDel="002F7789">
          <w:rPr>
            <w:rFonts w:ascii="Helvetica" w:eastAsia="Times New Roman" w:hAnsi="Helvetica" w:cs="Helvetica"/>
            <w:b/>
            <w:bCs/>
            <w:color w:val="000000"/>
            <w:sz w:val="24"/>
            <w:szCs w:val="24"/>
          </w:rPr>
          <w:delText>(Revised: 01/2015)</w:delText>
        </w:r>
        <w:r w:rsidRPr="00392E26" w:rsidDel="002F7789">
          <w:rPr>
            <w:rFonts w:ascii="Helvetica" w:eastAsia="Times New Roman" w:hAnsi="Helvetica" w:cs="Helvetica"/>
            <w:color w:val="000000"/>
            <w:sz w:val="24"/>
            <w:szCs w:val="24"/>
          </w:rPr>
          <w:delText xml:space="preserve"> </w:delText>
        </w:r>
      </w:del>
    </w:p>
    <w:p w14:paraId="69A11FD3" w14:textId="088FA7D2" w:rsidR="00392E26" w:rsidRPr="00392E26" w:rsidDel="002F7789" w:rsidRDefault="00392E26" w:rsidP="00392E26">
      <w:pPr>
        <w:spacing w:after="180" w:line="240" w:lineRule="auto"/>
        <w:rPr>
          <w:del w:id="6" w:author="Torres, Marissa@DGS" w:date="2021-01-12T11:34:00Z"/>
          <w:rFonts w:ascii="Helvetica" w:eastAsia="Times New Roman" w:hAnsi="Helvetica" w:cs="Helvetica"/>
          <w:color w:val="000000"/>
          <w:sz w:val="24"/>
          <w:szCs w:val="24"/>
        </w:rPr>
      </w:pPr>
      <w:del w:id="7" w:author="Torres, Marissa@DGS" w:date="2021-01-12T11:34:00Z">
        <w:r w:rsidRPr="00392E26" w:rsidDel="002F7789">
          <w:rPr>
            <w:rFonts w:ascii="Helvetica" w:eastAsia="Times New Roman" w:hAnsi="Helvetica" w:cs="Helvetica"/>
            <w:color w:val="000000"/>
            <w:sz w:val="24"/>
            <w:szCs w:val="24"/>
          </w:rPr>
          <w:delText>Agencies are required to submit any proposed acquisitions of easements requiring execution or approval by the Director of DGS to RPSS. Acquisition of easements where the total amount to be paid by the state is less than $1,000 are exempt, as long as the agency uses an agreement Form previously approved in writing by RPSS.</w:delText>
        </w:r>
      </w:del>
    </w:p>
    <w:p w14:paraId="654EE094" w14:textId="5D2792CF" w:rsidR="00392E26" w:rsidRPr="00392E26" w:rsidDel="002F7789" w:rsidRDefault="00392E26" w:rsidP="00392E26">
      <w:pPr>
        <w:spacing w:after="180" w:line="240" w:lineRule="auto"/>
        <w:rPr>
          <w:del w:id="8" w:author="Torres, Marissa@DGS" w:date="2021-01-12T11:34:00Z"/>
          <w:rFonts w:ascii="Helvetica" w:eastAsia="Times New Roman" w:hAnsi="Helvetica" w:cs="Helvetica"/>
          <w:color w:val="000000"/>
          <w:sz w:val="24"/>
          <w:szCs w:val="24"/>
        </w:rPr>
      </w:pPr>
      <w:del w:id="9" w:author="Torres, Marissa@DGS" w:date="2021-01-12T11:34:00Z">
        <w:r w:rsidRPr="00392E26" w:rsidDel="002F7789">
          <w:rPr>
            <w:rFonts w:ascii="Helvetica" w:eastAsia="Times New Roman" w:hAnsi="Helvetica" w:cs="Helvetica"/>
            <w:color w:val="000000"/>
            <w:sz w:val="24"/>
            <w:szCs w:val="24"/>
          </w:rPr>
          <w:delText>Requests to grant easements across state property generally require execution or approval of the Director of DGS. When such approval is required agencies should not negotiate with the grantee about the terms and conditions of the proposed grant until the RPSS determines the consideration for the grant.</w:delText>
        </w:r>
      </w:del>
    </w:p>
    <w:p w14:paraId="1E0A826E" w14:textId="61D87BAB" w:rsidR="00392E26" w:rsidRPr="00392E26" w:rsidDel="002F7789" w:rsidRDefault="00392E26" w:rsidP="00392E26">
      <w:pPr>
        <w:spacing w:after="180" w:line="240" w:lineRule="auto"/>
        <w:rPr>
          <w:del w:id="10" w:author="Torres, Marissa@DGS" w:date="2021-01-12T11:34:00Z"/>
          <w:rFonts w:ascii="Helvetica" w:eastAsia="Times New Roman" w:hAnsi="Helvetica" w:cs="Helvetica"/>
          <w:color w:val="000000"/>
          <w:sz w:val="24"/>
          <w:szCs w:val="24"/>
        </w:rPr>
      </w:pPr>
      <w:del w:id="11" w:author="Torres, Marissa@DGS" w:date="2021-01-12T11:34:00Z">
        <w:r w:rsidRPr="00392E26" w:rsidDel="002F7789">
          <w:rPr>
            <w:rFonts w:ascii="Helvetica" w:eastAsia="Times New Roman" w:hAnsi="Helvetica" w:cs="Helvetica"/>
            <w:color w:val="000000"/>
            <w:sz w:val="24"/>
            <w:szCs w:val="24"/>
          </w:rPr>
          <w:delText>Landholding agencies shall consider the effect of the proposed grant upon the environment and provide RPSS with the appropriate environmental document (s). RESD can assist agencies in developing the necessary environmental documents. Agencies shall not permit potential grantee use of state lands until authorized by an executed document</w:delText>
        </w:r>
      </w:del>
    </w:p>
    <w:p w14:paraId="6BD076DB" w14:textId="77777777" w:rsidR="00DF59FF" w:rsidRDefault="002F7789"/>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FA"/>
    <w:rsid w:val="002F7789"/>
    <w:rsid w:val="00392E26"/>
    <w:rsid w:val="006C5FFA"/>
    <w:rsid w:val="00842A7C"/>
    <w:rsid w:val="00C8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7DE9"/>
  <w15:chartTrackingRefBased/>
  <w15:docId w15:val="{F301E7C8-993B-4265-B87E-7C4DCA2F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91915">
      <w:bodyDiv w:val="1"/>
      <w:marLeft w:val="0"/>
      <w:marRight w:val="0"/>
      <w:marTop w:val="0"/>
      <w:marBottom w:val="0"/>
      <w:divBdr>
        <w:top w:val="none" w:sz="0" w:space="0" w:color="auto"/>
        <w:left w:val="none" w:sz="0" w:space="0" w:color="auto"/>
        <w:bottom w:val="none" w:sz="0" w:space="0" w:color="auto"/>
        <w:right w:val="none" w:sz="0" w:space="0" w:color="auto"/>
      </w:divBdr>
      <w:divsChild>
        <w:div w:id="1924795389">
          <w:marLeft w:val="0"/>
          <w:marRight w:val="0"/>
          <w:marTop w:val="0"/>
          <w:marBottom w:val="0"/>
          <w:divBdr>
            <w:top w:val="none" w:sz="0" w:space="0" w:color="auto"/>
            <w:left w:val="none" w:sz="0" w:space="0" w:color="auto"/>
            <w:bottom w:val="none" w:sz="0" w:space="0" w:color="auto"/>
            <w:right w:val="none" w:sz="0" w:space="0" w:color="auto"/>
          </w:divBdr>
        </w:div>
        <w:div w:id="196696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3</cp:revision>
  <dcterms:created xsi:type="dcterms:W3CDTF">2021-01-11T22:45:00Z</dcterms:created>
  <dcterms:modified xsi:type="dcterms:W3CDTF">2021-01-12T19:34:00Z</dcterms:modified>
</cp:coreProperties>
</file>