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0FC36" w14:textId="408000E7" w:rsidR="00DB3D94" w:rsidRPr="00DB3D94" w:rsidRDefault="00DB3D94" w:rsidP="00DB3D94">
      <w:pPr>
        <w:spacing w:before="360" w:after="180" w:line="240" w:lineRule="auto"/>
        <w:outlineLvl w:val="0"/>
        <w:rPr>
          <w:rFonts w:ascii="Helvetica" w:eastAsia="Times New Roman" w:hAnsi="Helvetica" w:cs="Helvetica"/>
          <w:b/>
          <w:bCs/>
          <w:kern w:val="36"/>
          <w:sz w:val="62"/>
          <w:szCs w:val="62"/>
        </w:rPr>
      </w:pPr>
      <w:r w:rsidRPr="00DB3D94">
        <w:rPr>
          <w:rFonts w:ascii="Helvetica" w:eastAsia="Times New Roman" w:hAnsi="Helvetica" w:cs="Helvetica"/>
          <w:b/>
          <w:bCs/>
          <w:kern w:val="36"/>
          <w:sz w:val="62"/>
          <w:szCs w:val="62"/>
        </w:rPr>
        <w:t>POSTING OF STATE PROPERTY - 1323.13</w:t>
      </w:r>
      <w:ins w:id="0" w:author="Torres, Marissa@DGS" w:date="2021-01-12T11:25:00Z">
        <w:r w:rsidR="00816655">
          <w:rPr>
            <w:rFonts w:ascii="Helvetica" w:eastAsia="Times New Roman" w:hAnsi="Helvetica" w:cs="Helvetica"/>
            <w:b/>
            <w:bCs/>
            <w:kern w:val="36"/>
            <w:sz w:val="62"/>
            <w:szCs w:val="62"/>
          </w:rPr>
          <w:t xml:space="preserve"> (Content moved to </w:t>
        </w:r>
        <w:r w:rsidR="006E42FE">
          <w:rPr>
            <w:rFonts w:ascii="Helvetica" w:eastAsia="Times New Roman" w:hAnsi="Helvetica" w:cs="Helvetica"/>
            <w:b/>
            <w:bCs/>
            <w:kern w:val="36"/>
            <w:sz w:val="62"/>
            <w:szCs w:val="62"/>
          </w:rPr>
          <w:t>1330.9</w:t>
        </w:r>
      </w:ins>
      <w:ins w:id="1" w:author="Torres, Marissa@DGS" w:date="2021-01-12T11:26:00Z">
        <w:r w:rsidR="006E42FE">
          <w:rPr>
            <w:rFonts w:ascii="Helvetica" w:eastAsia="Times New Roman" w:hAnsi="Helvetica" w:cs="Helvetica"/>
            <w:b/>
            <w:bCs/>
            <w:kern w:val="36"/>
            <w:sz w:val="62"/>
            <w:szCs w:val="62"/>
          </w:rPr>
          <w:t>)</w:t>
        </w:r>
      </w:ins>
      <w:bookmarkStart w:id="2" w:name="_GoBack"/>
      <w:bookmarkEnd w:id="2"/>
    </w:p>
    <w:p w14:paraId="73E8768F" w14:textId="59476204" w:rsidR="00DB3D94" w:rsidRPr="00DB3D94" w:rsidDel="00816655" w:rsidRDefault="00DB3D94" w:rsidP="00DB3D94">
      <w:pPr>
        <w:spacing w:after="0" w:line="240" w:lineRule="auto"/>
        <w:rPr>
          <w:del w:id="3" w:author="Torres, Marissa@DGS" w:date="2021-01-12T11:25:00Z"/>
          <w:rFonts w:ascii="Helvetica" w:eastAsia="Times New Roman" w:hAnsi="Helvetica" w:cs="Helvetica"/>
          <w:color w:val="000000"/>
          <w:sz w:val="24"/>
          <w:szCs w:val="24"/>
        </w:rPr>
      </w:pPr>
      <w:del w:id="4" w:author="Torres, Marissa@DGS" w:date="2021-01-12T11:25:00Z">
        <w:r w:rsidRPr="00DB3D94" w:rsidDel="00816655">
          <w:rPr>
            <w:rFonts w:ascii="Helvetica" w:eastAsia="Times New Roman" w:hAnsi="Helvetica" w:cs="Helvetica"/>
            <w:color w:val="000000"/>
            <w:sz w:val="24"/>
            <w:szCs w:val="24"/>
          </w:rPr>
          <w:delText xml:space="preserve">Print Section </w:delText>
        </w:r>
      </w:del>
    </w:p>
    <w:p w14:paraId="38194F13" w14:textId="32DA0035" w:rsidR="00DB3D94" w:rsidRPr="00DB3D94" w:rsidDel="00816655" w:rsidRDefault="00DB3D94" w:rsidP="00DB3D94">
      <w:pPr>
        <w:spacing w:after="0" w:line="240" w:lineRule="auto"/>
        <w:rPr>
          <w:del w:id="5" w:author="Torres, Marissa@DGS" w:date="2021-01-12T11:25:00Z"/>
          <w:rFonts w:ascii="Helvetica" w:eastAsia="Times New Roman" w:hAnsi="Helvetica" w:cs="Helvetica"/>
          <w:color w:val="000000"/>
          <w:sz w:val="24"/>
          <w:szCs w:val="24"/>
        </w:rPr>
      </w:pPr>
      <w:del w:id="6" w:author="Torres, Marissa@DGS" w:date="2021-01-12T11:25:00Z">
        <w:r w:rsidRPr="00DB3D94" w:rsidDel="00816655">
          <w:rPr>
            <w:rFonts w:ascii="Helvetica" w:eastAsia="Times New Roman" w:hAnsi="Helvetica" w:cs="Helvetica"/>
            <w:b/>
            <w:bCs/>
            <w:color w:val="000000"/>
            <w:sz w:val="24"/>
            <w:szCs w:val="24"/>
          </w:rPr>
          <w:delText>(Revised: 06/2014)</w:delText>
        </w:r>
        <w:r w:rsidRPr="00DB3D94" w:rsidDel="00816655">
          <w:rPr>
            <w:rFonts w:ascii="Helvetica" w:eastAsia="Times New Roman" w:hAnsi="Helvetica" w:cs="Helvetica"/>
            <w:color w:val="000000"/>
            <w:sz w:val="24"/>
            <w:szCs w:val="24"/>
          </w:rPr>
          <w:delText xml:space="preserve"> </w:delText>
        </w:r>
      </w:del>
    </w:p>
    <w:p w14:paraId="3DFB60F2" w14:textId="6491646B" w:rsidR="00DB3D94" w:rsidRPr="00DB3D94" w:rsidDel="00816655" w:rsidRDefault="00DB3D94" w:rsidP="00DB3D94">
      <w:pPr>
        <w:spacing w:after="180" w:line="240" w:lineRule="auto"/>
        <w:rPr>
          <w:del w:id="7" w:author="Torres, Marissa@DGS" w:date="2021-01-12T11:25:00Z"/>
          <w:rFonts w:ascii="Helvetica" w:eastAsia="Times New Roman" w:hAnsi="Helvetica" w:cs="Helvetica"/>
          <w:color w:val="000000"/>
          <w:sz w:val="24"/>
          <w:szCs w:val="24"/>
        </w:rPr>
      </w:pPr>
      <w:del w:id="8" w:author="Torres, Marissa@DGS" w:date="2021-01-12T11:25:00Z">
        <w:r w:rsidRPr="00DB3D94" w:rsidDel="00816655">
          <w:rPr>
            <w:rFonts w:ascii="Helvetica" w:eastAsia="Times New Roman" w:hAnsi="Helvetica" w:cs="Helvetica"/>
            <w:color w:val="000000"/>
            <w:sz w:val="24"/>
            <w:szCs w:val="24"/>
          </w:rPr>
          <w:delText>(Revised and Renumbered 6/2014)</w:delText>
        </w:r>
      </w:del>
    </w:p>
    <w:p w14:paraId="6FC303F8" w14:textId="78841D5C" w:rsidR="00DB3D94" w:rsidRPr="00DB3D94" w:rsidDel="00816655" w:rsidRDefault="00DB3D94" w:rsidP="00DB3D94">
      <w:pPr>
        <w:spacing w:after="0" w:line="240" w:lineRule="auto"/>
        <w:rPr>
          <w:del w:id="9" w:author="Torres, Marissa@DGS" w:date="2021-01-12T11:25:00Z"/>
          <w:rFonts w:ascii="Helvetica" w:eastAsia="Times New Roman" w:hAnsi="Helvetica" w:cs="Helvetica"/>
          <w:color w:val="000000"/>
          <w:sz w:val="24"/>
          <w:szCs w:val="24"/>
        </w:rPr>
      </w:pPr>
      <w:del w:id="10" w:author="Torres, Marissa@DGS" w:date="2021-01-12T11:25:00Z">
        <w:r w:rsidRPr="00DB3D94" w:rsidDel="00816655">
          <w:rPr>
            <w:rFonts w:ascii="Helvetica" w:eastAsia="Times New Roman" w:hAnsi="Helvetica" w:cs="Helvetica"/>
            <w:color w:val="000000"/>
            <w:sz w:val="24"/>
            <w:szCs w:val="24"/>
          </w:rPr>
          <w:delText>Posting state-owned or state-leased property in an effort to protect it from misuse, destruction, vandalism, or criminal activity is the responsibility of the agency or department who controls the property. The agency or department shall coordinate the posting of property with the </w:delText>
        </w:r>
        <w:r w:rsidR="006E42FE" w:rsidDel="00816655">
          <w:fldChar w:fldCharType="begin"/>
        </w:r>
        <w:r w:rsidR="006E42FE" w:rsidDel="00816655">
          <w:delInstrText xml:space="preserve"> HYPERLINK "https://www.chp.ca.gov/home" </w:delInstrText>
        </w:r>
        <w:r w:rsidR="006E42FE" w:rsidDel="00816655">
          <w:fldChar w:fldCharType="separate"/>
        </w:r>
        <w:r w:rsidRPr="00DB3D94" w:rsidDel="00816655">
          <w:rPr>
            <w:rFonts w:ascii="Helvetica" w:eastAsia="Times New Roman" w:hAnsi="Helvetica" w:cs="Helvetica"/>
            <w:color w:val="0066AA"/>
            <w:sz w:val="24"/>
            <w:szCs w:val="24"/>
            <w:u w:val="single"/>
            <w:shd w:val="clear" w:color="auto" w:fill="FFFFFF"/>
          </w:rPr>
          <w:delText>California Highway Patrol.</w:delText>
        </w:r>
        <w:r w:rsidR="006E42FE" w:rsidDel="00816655">
          <w:rPr>
            <w:rFonts w:ascii="Helvetica" w:eastAsia="Times New Roman" w:hAnsi="Helvetica" w:cs="Helvetica"/>
            <w:color w:val="0066AA"/>
            <w:sz w:val="24"/>
            <w:szCs w:val="24"/>
            <w:u w:val="single"/>
            <w:shd w:val="clear" w:color="auto" w:fill="FFFFFF"/>
          </w:rPr>
          <w:fldChar w:fldCharType="end"/>
        </w:r>
      </w:del>
    </w:p>
    <w:p w14:paraId="0DE7BA90" w14:textId="77777777" w:rsidR="00DF59FF" w:rsidRDefault="006E42FE"/>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22"/>
    <w:rsid w:val="006E42FE"/>
    <w:rsid w:val="00816655"/>
    <w:rsid w:val="00842A7C"/>
    <w:rsid w:val="00C80B56"/>
    <w:rsid w:val="00DB3D94"/>
    <w:rsid w:val="00EC5522"/>
    <w:rsid w:val="00FA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F9E9"/>
  <w15:chartTrackingRefBased/>
  <w15:docId w15:val="{33F9DC9B-E749-4477-828C-735ED1B0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593">
      <w:bodyDiv w:val="1"/>
      <w:marLeft w:val="0"/>
      <w:marRight w:val="0"/>
      <w:marTop w:val="0"/>
      <w:marBottom w:val="0"/>
      <w:divBdr>
        <w:top w:val="none" w:sz="0" w:space="0" w:color="auto"/>
        <w:left w:val="none" w:sz="0" w:space="0" w:color="auto"/>
        <w:bottom w:val="none" w:sz="0" w:space="0" w:color="auto"/>
        <w:right w:val="none" w:sz="0" w:space="0" w:color="auto"/>
      </w:divBdr>
      <w:divsChild>
        <w:div w:id="2079131257">
          <w:marLeft w:val="0"/>
          <w:marRight w:val="0"/>
          <w:marTop w:val="0"/>
          <w:marBottom w:val="0"/>
          <w:divBdr>
            <w:top w:val="none" w:sz="0" w:space="0" w:color="auto"/>
            <w:left w:val="none" w:sz="0" w:space="0" w:color="auto"/>
            <w:bottom w:val="none" w:sz="0" w:space="0" w:color="auto"/>
            <w:right w:val="none" w:sz="0" w:space="0" w:color="auto"/>
          </w:divBdr>
        </w:div>
        <w:div w:id="158429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8</cp:revision>
  <dcterms:created xsi:type="dcterms:W3CDTF">2021-01-11T22:43:00Z</dcterms:created>
  <dcterms:modified xsi:type="dcterms:W3CDTF">2021-01-12T19:26:00Z</dcterms:modified>
</cp:coreProperties>
</file>