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DF0E98" w14:textId="19816742" w:rsidR="00794898" w:rsidRPr="00794898" w:rsidRDefault="00794898" w:rsidP="00794898">
      <w:pPr>
        <w:spacing w:before="360" w:after="180" w:line="240" w:lineRule="auto"/>
        <w:outlineLvl w:val="0"/>
        <w:rPr>
          <w:rFonts w:ascii="Arial" w:eastAsia="Times New Roman" w:hAnsi="Arial" w:cs="Arial"/>
          <w:b/>
          <w:bCs/>
          <w:kern w:val="36"/>
          <w:sz w:val="62"/>
          <w:szCs w:val="62"/>
        </w:rPr>
      </w:pPr>
      <w:r w:rsidRPr="00794898">
        <w:rPr>
          <w:rFonts w:ascii="Arial" w:eastAsia="Times New Roman" w:hAnsi="Arial" w:cs="Arial"/>
          <w:b/>
          <w:bCs/>
          <w:kern w:val="36"/>
          <w:sz w:val="62"/>
          <w:szCs w:val="62"/>
        </w:rPr>
        <w:t>LEASING SERVICES UNIT - 1322.1</w:t>
      </w:r>
      <w:ins w:id="0" w:author="Torres, Marissa@DGS" w:date="2021-01-12T08:47:00Z">
        <w:r w:rsidR="00404DB4">
          <w:rPr>
            <w:rFonts w:ascii="Arial" w:eastAsia="Times New Roman" w:hAnsi="Arial" w:cs="Arial"/>
            <w:b/>
            <w:bCs/>
            <w:kern w:val="36"/>
            <w:sz w:val="62"/>
            <w:szCs w:val="62"/>
          </w:rPr>
          <w:t xml:space="preserve"> (Content moved to 1313.1)</w:t>
        </w:r>
      </w:ins>
      <w:bookmarkStart w:id="1" w:name="_GoBack"/>
      <w:bookmarkEnd w:id="1"/>
    </w:p>
    <w:p w14:paraId="643F96C3" w14:textId="07AC97B4" w:rsidR="00794898" w:rsidRPr="00794898" w:rsidDel="004E01EF" w:rsidRDefault="00794898" w:rsidP="00794898">
      <w:pPr>
        <w:spacing w:after="0" w:line="240" w:lineRule="auto"/>
        <w:rPr>
          <w:del w:id="2" w:author="Torres, Marissa@DGS" w:date="2021-01-12T08:47:00Z"/>
          <w:rFonts w:ascii="Arial" w:eastAsia="Times New Roman" w:hAnsi="Arial" w:cs="Arial"/>
          <w:color w:val="000000"/>
          <w:sz w:val="24"/>
          <w:szCs w:val="24"/>
        </w:rPr>
      </w:pPr>
      <w:del w:id="3" w:author="Torres, Marissa@DGS" w:date="2021-01-12T08:47:00Z">
        <w:r w:rsidRPr="00794898" w:rsidDel="004E01EF">
          <w:rPr>
            <w:rFonts w:ascii="Arial" w:eastAsia="Times New Roman" w:hAnsi="Arial" w:cs="Arial"/>
            <w:color w:val="000000"/>
            <w:sz w:val="24"/>
            <w:szCs w:val="24"/>
          </w:rPr>
          <w:delText xml:space="preserve">Print Section </w:delText>
        </w:r>
      </w:del>
    </w:p>
    <w:p w14:paraId="7687A3DC" w14:textId="217D32C1" w:rsidR="00794898" w:rsidRPr="00794898" w:rsidDel="004E01EF" w:rsidRDefault="00794898" w:rsidP="00794898">
      <w:pPr>
        <w:spacing w:after="0" w:line="240" w:lineRule="auto"/>
        <w:rPr>
          <w:del w:id="4" w:author="Torres, Marissa@DGS" w:date="2021-01-12T08:47:00Z"/>
          <w:rFonts w:ascii="Arial" w:eastAsia="Times New Roman" w:hAnsi="Arial" w:cs="Arial"/>
          <w:color w:val="000000"/>
          <w:sz w:val="24"/>
          <w:szCs w:val="24"/>
        </w:rPr>
      </w:pPr>
      <w:del w:id="5" w:author="Torres, Marissa@DGS" w:date="2021-01-12T08:47:00Z">
        <w:r w:rsidRPr="00794898" w:rsidDel="004E01EF">
          <w:rPr>
            <w:rFonts w:ascii="Arial" w:eastAsia="Times New Roman" w:hAnsi="Arial" w:cs="Arial"/>
            <w:b/>
            <w:bCs/>
            <w:color w:val="000000"/>
            <w:sz w:val="24"/>
            <w:szCs w:val="24"/>
          </w:rPr>
          <w:delText>(Revised: 01/2015)</w:delText>
        </w:r>
        <w:r w:rsidRPr="00794898" w:rsidDel="004E01EF">
          <w:rPr>
            <w:rFonts w:ascii="Arial" w:eastAsia="Times New Roman" w:hAnsi="Arial" w:cs="Arial"/>
            <w:color w:val="000000"/>
            <w:sz w:val="24"/>
            <w:szCs w:val="24"/>
          </w:rPr>
          <w:delText xml:space="preserve"> </w:delText>
        </w:r>
      </w:del>
    </w:p>
    <w:p w14:paraId="4CA613C6" w14:textId="3779AEC0" w:rsidR="00794898" w:rsidRPr="00794898" w:rsidDel="004E01EF" w:rsidRDefault="00794898" w:rsidP="00794898">
      <w:pPr>
        <w:spacing w:after="180" w:line="240" w:lineRule="auto"/>
        <w:rPr>
          <w:del w:id="6" w:author="Torres, Marissa@DGS" w:date="2021-01-12T08:47:00Z"/>
          <w:rFonts w:ascii="Arial" w:eastAsia="Times New Roman" w:hAnsi="Arial" w:cs="Arial"/>
          <w:color w:val="000000"/>
          <w:sz w:val="24"/>
          <w:szCs w:val="24"/>
        </w:rPr>
      </w:pPr>
      <w:del w:id="7" w:author="Torres, Marissa@DGS" w:date="2021-01-12T08:47:00Z">
        <w:r w:rsidRPr="00794898" w:rsidDel="004E01EF">
          <w:rPr>
            <w:rFonts w:ascii="Arial" w:eastAsia="Times New Roman" w:hAnsi="Arial" w:cs="Arial"/>
            <w:b/>
            <w:bCs/>
            <w:color w:val="000000"/>
            <w:sz w:val="24"/>
            <w:szCs w:val="24"/>
          </w:rPr>
          <w:delText xml:space="preserve">Privately owned space. </w:delText>
        </w:r>
        <w:r w:rsidRPr="00794898" w:rsidDel="004E01EF">
          <w:rPr>
            <w:rFonts w:ascii="Arial" w:eastAsia="Times New Roman" w:hAnsi="Arial" w:cs="Arial"/>
            <w:color w:val="000000"/>
            <w:sz w:val="24"/>
            <w:szCs w:val="24"/>
          </w:rPr>
          <w:delText xml:space="preserve">The RELPS Leasing Services Unit provides services to assist state agencies in leasing office, warehouse, labs and other specialized facilities in privately owned buildings pursuant to the statutory authority contained in Government Code Section </w:delText>
        </w:r>
        <w:r w:rsidR="00404DB4" w:rsidDel="004E01EF">
          <w:fldChar w:fldCharType="begin"/>
        </w:r>
        <w:r w:rsidR="00404DB4" w:rsidDel="004E01EF">
          <w:delInstrText xml:space="preserve"> HYPERLIN</w:delInstrText>
        </w:r>
        <w:r w:rsidR="00404DB4" w:rsidDel="004E01EF">
          <w:delInstrText xml:space="preserve">K "http://leginfo.legislature.ca.gov/faces/codes_displaySection.xhtml?sectionNum=14669.&amp;lawCode=GOV" </w:delInstrText>
        </w:r>
        <w:r w:rsidR="00404DB4" w:rsidDel="004E01EF">
          <w:fldChar w:fldCharType="separate"/>
        </w:r>
        <w:r w:rsidRPr="00794898" w:rsidDel="004E01EF">
          <w:rPr>
            <w:rFonts w:ascii="Arial" w:eastAsia="Times New Roman" w:hAnsi="Arial" w:cs="Arial"/>
            <w:color w:val="0066AA"/>
            <w:sz w:val="24"/>
            <w:szCs w:val="24"/>
            <w:u w:val="single"/>
          </w:rPr>
          <w:delText>14669.</w:delText>
        </w:r>
        <w:r w:rsidR="00404DB4" w:rsidDel="004E01EF">
          <w:rPr>
            <w:rFonts w:ascii="Arial" w:eastAsia="Times New Roman" w:hAnsi="Arial" w:cs="Arial"/>
            <w:color w:val="0066AA"/>
            <w:sz w:val="24"/>
            <w:szCs w:val="24"/>
            <w:u w:val="single"/>
          </w:rPr>
          <w:fldChar w:fldCharType="end"/>
        </w:r>
        <w:r w:rsidRPr="00794898" w:rsidDel="004E01EF">
          <w:rPr>
            <w:rFonts w:ascii="Arial" w:eastAsia="Times New Roman" w:hAnsi="Arial" w:cs="Arial"/>
            <w:color w:val="000000"/>
            <w:sz w:val="24"/>
            <w:szCs w:val="24"/>
          </w:rPr>
          <w:delText xml:space="preserve"> In carrying out RELP’s responsibility for leasing privately owned space, the Leasing Services Unit performs the following functions:</w:delText>
        </w:r>
      </w:del>
    </w:p>
    <w:p w14:paraId="1A517FA7" w14:textId="5DBC0970" w:rsidR="00794898" w:rsidRPr="00794898" w:rsidDel="004E01EF" w:rsidRDefault="00794898" w:rsidP="00794898">
      <w:pPr>
        <w:spacing w:after="180" w:line="240" w:lineRule="auto"/>
        <w:rPr>
          <w:del w:id="8" w:author="Torres, Marissa@DGS" w:date="2021-01-12T08:47:00Z"/>
          <w:rFonts w:ascii="Arial" w:eastAsia="Times New Roman" w:hAnsi="Arial" w:cs="Arial"/>
          <w:color w:val="000000"/>
          <w:sz w:val="24"/>
          <w:szCs w:val="24"/>
        </w:rPr>
      </w:pPr>
      <w:del w:id="9" w:author="Torres, Marissa@DGS" w:date="2021-01-12T08:47:00Z">
        <w:r w:rsidRPr="00794898" w:rsidDel="004E01EF">
          <w:rPr>
            <w:rFonts w:ascii="Arial" w:eastAsia="Times New Roman" w:hAnsi="Arial" w:cs="Arial"/>
            <w:color w:val="000000"/>
            <w:sz w:val="24"/>
            <w:szCs w:val="24"/>
          </w:rPr>
          <w:delText> </w:delText>
        </w:r>
      </w:del>
    </w:p>
    <w:p w14:paraId="439AF2A6" w14:textId="73550EC1" w:rsidR="00794898" w:rsidRPr="00794898" w:rsidDel="004E01EF" w:rsidRDefault="00794898" w:rsidP="00794898">
      <w:pPr>
        <w:numPr>
          <w:ilvl w:val="0"/>
          <w:numId w:val="1"/>
        </w:numPr>
        <w:spacing w:before="100" w:beforeAutospacing="1" w:after="100" w:afterAutospacing="1" w:line="240" w:lineRule="auto"/>
        <w:rPr>
          <w:del w:id="10" w:author="Torres, Marissa@DGS" w:date="2021-01-12T08:47:00Z"/>
          <w:rFonts w:ascii="Arial" w:eastAsia="Times New Roman" w:hAnsi="Arial" w:cs="Arial"/>
          <w:color w:val="000000"/>
          <w:sz w:val="24"/>
          <w:szCs w:val="24"/>
        </w:rPr>
      </w:pPr>
      <w:del w:id="11" w:author="Torres, Marissa@DGS" w:date="2021-01-12T08:47:00Z">
        <w:r w:rsidRPr="00794898" w:rsidDel="004E01EF">
          <w:rPr>
            <w:rFonts w:ascii="Arial" w:eastAsia="Times New Roman" w:hAnsi="Arial" w:cs="Arial"/>
            <w:color w:val="000000"/>
            <w:sz w:val="24"/>
            <w:szCs w:val="24"/>
          </w:rPr>
          <w:delText>Initiates, negotiates, bids, and executes leases of real property for use by state agencies, including lessor financed, build to suit projects, and related amendments, extensions, and terminations related thereto.</w:delText>
        </w:r>
      </w:del>
    </w:p>
    <w:p w14:paraId="2A5BA100" w14:textId="53F1A7E1" w:rsidR="00794898" w:rsidRPr="00794898" w:rsidDel="004E01EF" w:rsidRDefault="00794898" w:rsidP="00794898">
      <w:pPr>
        <w:numPr>
          <w:ilvl w:val="0"/>
          <w:numId w:val="1"/>
        </w:numPr>
        <w:spacing w:before="100" w:beforeAutospacing="1" w:after="100" w:afterAutospacing="1" w:line="240" w:lineRule="auto"/>
        <w:rPr>
          <w:del w:id="12" w:author="Torres, Marissa@DGS" w:date="2021-01-12T08:47:00Z"/>
          <w:rFonts w:ascii="Arial" w:eastAsia="Times New Roman" w:hAnsi="Arial" w:cs="Arial"/>
          <w:color w:val="000000"/>
          <w:sz w:val="24"/>
          <w:szCs w:val="24"/>
        </w:rPr>
      </w:pPr>
      <w:del w:id="13" w:author="Torres, Marissa@DGS" w:date="2021-01-12T08:47:00Z">
        <w:r w:rsidRPr="00794898" w:rsidDel="004E01EF">
          <w:rPr>
            <w:rFonts w:ascii="Arial" w:eastAsia="Times New Roman" w:hAnsi="Arial" w:cs="Arial"/>
            <w:color w:val="000000"/>
            <w:sz w:val="24"/>
            <w:szCs w:val="24"/>
          </w:rPr>
          <w:delText>Performs ongoing administration of leases to enforce compliance with lease terms and conditions.</w:delText>
        </w:r>
      </w:del>
    </w:p>
    <w:p w14:paraId="183C368C" w14:textId="4DE2D3B7" w:rsidR="00794898" w:rsidRPr="00794898" w:rsidDel="004E01EF" w:rsidRDefault="00794898" w:rsidP="00794898">
      <w:pPr>
        <w:numPr>
          <w:ilvl w:val="0"/>
          <w:numId w:val="1"/>
        </w:numPr>
        <w:spacing w:before="100" w:beforeAutospacing="1" w:after="100" w:afterAutospacing="1" w:line="240" w:lineRule="auto"/>
        <w:rPr>
          <w:del w:id="14" w:author="Torres, Marissa@DGS" w:date="2021-01-12T08:47:00Z"/>
          <w:rFonts w:ascii="Arial" w:eastAsia="Times New Roman" w:hAnsi="Arial" w:cs="Arial"/>
          <w:color w:val="000000"/>
          <w:sz w:val="24"/>
          <w:szCs w:val="24"/>
        </w:rPr>
      </w:pPr>
      <w:del w:id="15" w:author="Torres, Marissa@DGS" w:date="2021-01-12T08:47:00Z">
        <w:r w:rsidRPr="00794898" w:rsidDel="004E01EF">
          <w:rPr>
            <w:rFonts w:ascii="Arial" w:eastAsia="Times New Roman" w:hAnsi="Arial" w:cs="Arial"/>
            <w:color w:val="000000"/>
            <w:sz w:val="24"/>
            <w:szCs w:val="24"/>
          </w:rPr>
          <w:delText>Initiates, negotiates, bids, and executes leases with purchase options for modular buildings.</w:delText>
        </w:r>
      </w:del>
    </w:p>
    <w:p w14:paraId="59055F84" w14:textId="7B4AA07C" w:rsidR="00794898" w:rsidRPr="00794898" w:rsidDel="004E01EF" w:rsidRDefault="00794898" w:rsidP="00794898">
      <w:pPr>
        <w:spacing w:after="180" w:line="240" w:lineRule="auto"/>
        <w:rPr>
          <w:del w:id="16" w:author="Torres, Marissa@DGS" w:date="2021-01-12T08:47:00Z"/>
          <w:rFonts w:ascii="Arial" w:eastAsia="Times New Roman" w:hAnsi="Arial" w:cs="Arial"/>
          <w:color w:val="000000"/>
          <w:sz w:val="24"/>
          <w:szCs w:val="24"/>
        </w:rPr>
      </w:pPr>
      <w:del w:id="17" w:author="Torres, Marissa@DGS" w:date="2021-01-12T08:47:00Z">
        <w:r w:rsidRPr="00794898" w:rsidDel="004E01EF">
          <w:rPr>
            <w:rFonts w:ascii="Arial" w:eastAsia="Times New Roman" w:hAnsi="Arial" w:cs="Arial"/>
            <w:b/>
            <w:bCs/>
            <w:color w:val="000000"/>
            <w:sz w:val="24"/>
            <w:szCs w:val="24"/>
          </w:rPr>
          <w:delText xml:space="preserve">State-owned space. </w:delText>
        </w:r>
        <w:r w:rsidRPr="00794898" w:rsidDel="004E01EF">
          <w:rPr>
            <w:rFonts w:ascii="Arial" w:eastAsia="Times New Roman" w:hAnsi="Arial" w:cs="Arial"/>
            <w:color w:val="000000"/>
            <w:sz w:val="24"/>
            <w:szCs w:val="24"/>
          </w:rPr>
          <w:delText>Responsibility for the assignment, design, and alteration of space in state-owned office buildings controlled by DGS is assigned to the RESD PMDB, (SAM Section 1320) in coordination with the AMB and the BPMB.  See SAM Sections 1310 and 1330 for information on these Branches.</w:delText>
        </w:r>
      </w:del>
    </w:p>
    <w:p w14:paraId="3E2E2FCF" w14:textId="6BB8862B" w:rsidR="00794898" w:rsidRPr="00794898" w:rsidDel="004E01EF" w:rsidRDefault="00794898" w:rsidP="00794898">
      <w:pPr>
        <w:spacing w:after="180" w:line="240" w:lineRule="auto"/>
        <w:rPr>
          <w:del w:id="18" w:author="Torres, Marissa@DGS" w:date="2021-01-12T08:47:00Z"/>
          <w:rFonts w:ascii="Arial" w:eastAsia="Times New Roman" w:hAnsi="Arial" w:cs="Arial"/>
          <w:color w:val="000000"/>
          <w:sz w:val="24"/>
          <w:szCs w:val="24"/>
        </w:rPr>
      </w:pPr>
      <w:del w:id="19" w:author="Torres, Marissa@DGS" w:date="2021-01-12T08:47:00Z">
        <w:r w:rsidRPr="00794898" w:rsidDel="004E01EF">
          <w:rPr>
            <w:rFonts w:ascii="Arial" w:eastAsia="Times New Roman" w:hAnsi="Arial" w:cs="Arial"/>
            <w:color w:val="000000"/>
            <w:sz w:val="24"/>
            <w:szCs w:val="24"/>
          </w:rPr>
          <w:delText> </w:delText>
        </w:r>
      </w:del>
    </w:p>
    <w:p w14:paraId="0CECDE69" w14:textId="1C19BBAE" w:rsidR="00794898" w:rsidRPr="00794898" w:rsidDel="004E01EF" w:rsidRDefault="00794898" w:rsidP="00794898">
      <w:pPr>
        <w:spacing w:after="180" w:line="240" w:lineRule="auto"/>
        <w:rPr>
          <w:del w:id="20" w:author="Torres, Marissa@DGS" w:date="2021-01-12T08:47:00Z"/>
          <w:rFonts w:ascii="Arial" w:eastAsia="Times New Roman" w:hAnsi="Arial" w:cs="Arial"/>
          <w:color w:val="000000"/>
          <w:sz w:val="24"/>
          <w:szCs w:val="24"/>
        </w:rPr>
      </w:pPr>
      <w:del w:id="21" w:author="Torres, Marissa@DGS" w:date="2021-01-12T08:47:00Z">
        <w:r w:rsidRPr="00794898" w:rsidDel="004E01EF">
          <w:rPr>
            <w:rFonts w:ascii="Arial" w:eastAsia="Times New Roman" w:hAnsi="Arial" w:cs="Arial"/>
            <w:color w:val="000000"/>
            <w:sz w:val="24"/>
            <w:szCs w:val="24"/>
          </w:rPr>
          <w:delText>Department of Finance Approval</w:delText>
        </w:r>
      </w:del>
    </w:p>
    <w:p w14:paraId="761D1D2F" w14:textId="4E260FA2" w:rsidR="00794898" w:rsidRPr="00794898" w:rsidDel="004E01EF" w:rsidRDefault="00794898" w:rsidP="00794898">
      <w:pPr>
        <w:spacing w:after="180" w:line="240" w:lineRule="auto"/>
        <w:rPr>
          <w:del w:id="22" w:author="Torres, Marissa@DGS" w:date="2021-01-12T08:47:00Z"/>
          <w:rFonts w:ascii="Arial" w:eastAsia="Times New Roman" w:hAnsi="Arial" w:cs="Arial"/>
          <w:color w:val="000000"/>
          <w:sz w:val="24"/>
          <w:szCs w:val="24"/>
        </w:rPr>
      </w:pPr>
      <w:del w:id="23" w:author="Torres, Marissa@DGS" w:date="2021-01-12T08:47:00Z">
        <w:r w:rsidRPr="00794898" w:rsidDel="004E01EF">
          <w:rPr>
            <w:rFonts w:ascii="Arial" w:eastAsia="Times New Roman" w:hAnsi="Arial" w:cs="Arial"/>
            <w:color w:val="000000"/>
            <w:sz w:val="24"/>
            <w:szCs w:val="24"/>
          </w:rPr>
          <w:delText> </w:delText>
        </w:r>
      </w:del>
    </w:p>
    <w:p w14:paraId="55F5995F" w14:textId="6763EA8C" w:rsidR="00794898" w:rsidRPr="00794898" w:rsidDel="004E01EF" w:rsidRDefault="00404DB4" w:rsidP="00794898">
      <w:pPr>
        <w:spacing w:after="180" w:line="240" w:lineRule="auto"/>
        <w:rPr>
          <w:del w:id="24" w:author="Torres, Marissa@DGS" w:date="2021-01-12T08:47:00Z"/>
          <w:rFonts w:ascii="Arial" w:eastAsia="Times New Roman" w:hAnsi="Arial" w:cs="Arial"/>
          <w:color w:val="000000"/>
          <w:sz w:val="24"/>
          <w:szCs w:val="24"/>
        </w:rPr>
      </w:pPr>
      <w:del w:id="25" w:author="Torres, Marissa@DGS" w:date="2021-01-12T08:47:00Z">
        <w:r w:rsidDel="004E01EF">
          <w:fldChar w:fldCharType="begin"/>
        </w:r>
        <w:r w:rsidDel="004E01EF">
          <w:delInstrText xml:space="preserve"> HYPERLINK "http://dof.ca.gov/" </w:delInstrText>
        </w:r>
        <w:r w:rsidDel="004E01EF">
          <w:fldChar w:fldCharType="separate"/>
        </w:r>
        <w:r w:rsidR="00794898" w:rsidRPr="00794898" w:rsidDel="004E01EF">
          <w:rPr>
            <w:rFonts w:ascii="Arial" w:eastAsia="Times New Roman" w:hAnsi="Arial" w:cs="Arial"/>
            <w:color w:val="0066AA"/>
            <w:sz w:val="24"/>
            <w:szCs w:val="24"/>
            <w:u w:val="single"/>
          </w:rPr>
          <w:delText>DOF</w:delText>
        </w:r>
        <w:r w:rsidDel="004E01EF">
          <w:rPr>
            <w:rFonts w:ascii="Arial" w:eastAsia="Times New Roman" w:hAnsi="Arial" w:cs="Arial"/>
            <w:color w:val="0066AA"/>
            <w:sz w:val="24"/>
            <w:szCs w:val="24"/>
            <w:u w:val="single"/>
          </w:rPr>
          <w:fldChar w:fldCharType="end"/>
        </w:r>
        <w:r w:rsidR="00794898" w:rsidRPr="00794898" w:rsidDel="004E01EF">
          <w:rPr>
            <w:rFonts w:ascii="Arial" w:eastAsia="Times New Roman" w:hAnsi="Arial" w:cs="Arial"/>
            <w:color w:val="000000"/>
            <w:sz w:val="24"/>
            <w:szCs w:val="24"/>
          </w:rPr>
          <w:delText> approval is required if either of the following conditions exist:</w:delText>
        </w:r>
      </w:del>
    </w:p>
    <w:p w14:paraId="4A09B0BF" w14:textId="04633417" w:rsidR="00794898" w:rsidRPr="00794898" w:rsidDel="004E01EF" w:rsidRDefault="00794898" w:rsidP="00794898">
      <w:pPr>
        <w:spacing w:after="180" w:line="240" w:lineRule="auto"/>
        <w:rPr>
          <w:del w:id="26" w:author="Torres, Marissa@DGS" w:date="2021-01-12T08:47:00Z"/>
          <w:rFonts w:ascii="Arial" w:eastAsia="Times New Roman" w:hAnsi="Arial" w:cs="Arial"/>
          <w:color w:val="000000"/>
          <w:sz w:val="24"/>
          <w:szCs w:val="24"/>
        </w:rPr>
      </w:pPr>
      <w:del w:id="27" w:author="Torres, Marissa@DGS" w:date="2021-01-12T08:47:00Z">
        <w:r w:rsidRPr="00794898" w:rsidDel="004E01EF">
          <w:rPr>
            <w:rFonts w:ascii="Arial" w:eastAsia="Times New Roman" w:hAnsi="Arial" w:cs="Arial"/>
            <w:color w:val="000000"/>
            <w:sz w:val="24"/>
            <w:szCs w:val="24"/>
          </w:rPr>
          <w:delText> </w:delText>
        </w:r>
      </w:del>
    </w:p>
    <w:p w14:paraId="70CE640E" w14:textId="1A041693" w:rsidR="00794898" w:rsidRPr="00794898" w:rsidDel="004E01EF" w:rsidRDefault="00794898" w:rsidP="00794898">
      <w:pPr>
        <w:numPr>
          <w:ilvl w:val="0"/>
          <w:numId w:val="2"/>
        </w:numPr>
        <w:spacing w:before="100" w:beforeAutospacing="1" w:after="100" w:afterAutospacing="1" w:line="240" w:lineRule="auto"/>
        <w:rPr>
          <w:del w:id="28" w:author="Torres, Marissa@DGS" w:date="2021-01-12T08:47:00Z"/>
          <w:rFonts w:ascii="Arial" w:eastAsia="Times New Roman" w:hAnsi="Arial" w:cs="Arial"/>
          <w:color w:val="000000"/>
          <w:sz w:val="24"/>
          <w:szCs w:val="24"/>
        </w:rPr>
      </w:pPr>
      <w:del w:id="29" w:author="Torres, Marissa@DGS" w:date="2021-01-12T08:47:00Z">
        <w:r w:rsidRPr="00794898" w:rsidDel="004E01EF">
          <w:rPr>
            <w:rFonts w:ascii="Arial" w:eastAsia="Times New Roman" w:hAnsi="Arial" w:cs="Arial"/>
            <w:color w:val="000000"/>
            <w:sz w:val="24"/>
            <w:szCs w:val="24"/>
          </w:rPr>
          <w:delText xml:space="preserve">Rental costs (excluding one-time costs) as determined by RELPS are estimated to exceed $300,000 in any year of the firm term of the lease. (Lease renewals are exempt unless a 10 percent or greater space increase or budget augmentation is required.) </w:delText>
        </w:r>
      </w:del>
    </w:p>
    <w:p w14:paraId="38E150AB" w14:textId="7BAFEC54" w:rsidR="00794898" w:rsidRPr="00794898" w:rsidDel="004E01EF" w:rsidRDefault="00794898" w:rsidP="00794898">
      <w:pPr>
        <w:spacing w:after="180" w:line="240" w:lineRule="auto"/>
        <w:ind w:left="720"/>
        <w:rPr>
          <w:del w:id="30" w:author="Torres, Marissa@DGS" w:date="2021-01-12T08:47:00Z"/>
          <w:rFonts w:ascii="Arial" w:eastAsia="Times New Roman" w:hAnsi="Arial" w:cs="Arial"/>
          <w:color w:val="000000"/>
          <w:sz w:val="24"/>
          <w:szCs w:val="24"/>
        </w:rPr>
      </w:pPr>
      <w:del w:id="31" w:author="Torres, Marissa@DGS" w:date="2021-01-12T08:47:00Z">
        <w:r w:rsidRPr="00794898" w:rsidDel="004E01EF">
          <w:rPr>
            <w:rFonts w:ascii="Arial" w:eastAsia="Times New Roman" w:hAnsi="Arial" w:cs="Arial"/>
            <w:color w:val="000000"/>
            <w:sz w:val="24"/>
            <w:szCs w:val="24"/>
          </w:rPr>
          <w:delText> </w:delText>
        </w:r>
      </w:del>
    </w:p>
    <w:p w14:paraId="36E07308" w14:textId="67D8E689" w:rsidR="00794898" w:rsidRPr="00794898" w:rsidDel="004E01EF" w:rsidRDefault="00794898" w:rsidP="00794898">
      <w:pPr>
        <w:numPr>
          <w:ilvl w:val="0"/>
          <w:numId w:val="2"/>
        </w:numPr>
        <w:spacing w:before="100" w:beforeAutospacing="1" w:after="100" w:afterAutospacing="1" w:line="240" w:lineRule="auto"/>
        <w:rPr>
          <w:del w:id="32" w:author="Torres, Marissa@DGS" w:date="2021-01-12T08:47:00Z"/>
          <w:rFonts w:ascii="Arial" w:eastAsia="Times New Roman" w:hAnsi="Arial" w:cs="Arial"/>
          <w:color w:val="000000"/>
          <w:sz w:val="24"/>
          <w:szCs w:val="24"/>
        </w:rPr>
      </w:pPr>
      <w:del w:id="33" w:author="Torres, Marissa@DGS" w:date="2021-01-12T08:47:00Z">
        <w:r w:rsidRPr="00794898" w:rsidDel="004E01EF">
          <w:rPr>
            <w:rFonts w:ascii="Arial" w:eastAsia="Times New Roman" w:hAnsi="Arial" w:cs="Arial"/>
            <w:color w:val="000000"/>
            <w:sz w:val="24"/>
            <w:szCs w:val="24"/>
          </w:rPr>
          <w:lastRenderedPageBreak/>
          <w:delText>The requesting agency will require a budget augmentation for any year within the firm term of the proposed lease. One-time costs associated with the space request, including moving, equipment, furniture, telephones, and data processing related costs must be considered.</w:delText>
        </w:r>
      </w:del>
    </w:p>
    <w:p w14:paraId="5BA9DB9D" w14:textId="0511E155" w:rsidR="00794898" w:rsidRPr="00794898" w:rsidDel="004E01EF" w:rsidRDefault="00794898" w:rsidP="00794898">
      <w:pPr>
        <w:spacing w:after="180" w:line="240" w:lineRule="auto"/>
        <w:rPr>
          <w:del w:id="34" w:author="Torres, Marissa@DGS" w:date="2021-01-12T08:47:00Z"/>
          <w:rFonts w:ascii="Arial" w:eastAsia="Times New Roman" w:hAnsi="Arial" w:cs="Arial"/>
          <w:color w:val="000000"/>
          <w:sz w:val="24"/>
          <w:szCs w:val="24"/>
        </w:rPr>
      </w:pPr>
      <w:del w:id="35" w:author="Torres, Marissa@DGS" w:date="2021-01-12T08:47:00Z">
        <w:r w:rsidRPr="00794898" w:rsidDel="004E01EF">
          <w:rPr>
            <w:rFonts w:ascii="Arial" w:eastAsia="Times New Roman" w:hAnsi="Arial" w:cs="Arial"/>
            <w:color w:val="000000"/>
            <w:sz w:val="24"/>
            <w:szCs w:val="24"/>
          </w:rPr>
          <w:delText>During the development of a project, if it is determined that the actual costs are going to exceed DOF approved level initially estimated by RELPS, additional review and approval of DOF is required prior to execution of the lease.</w:delText>
        </w:r>
      </w:del>
    </w:p>
    <w:p w14:paraId="1E5AEA7B" w14:textId="47F66408" w:rsidR="00794898" w:rsidRPr="00794898" w:rsidDel="004E01EF" w:rsidRDefault="00794898" w:rsidP="00794898">
      <w:pPr>
        <w:spacing w:after="180" w:line="240" w:lineRule="auto"/>
        <w:rPr>
          <w:del w:id="36" w:author="Torres, Marissa@DGS" w:date="2021-01-12T08:47:00Z"/>
          <w:rFonts w:ascii="Arial" w:eastAsia="Times New Roman" w:hAnsi="Arial" w:cs="Arial"/>
          <w:color w:val="000000"/>
          <w:sz w:val="24"/>
          <w:szCs w:val="24"/>
        </w:rPr>
      </w:pPr>
      <w:del w:id="37" w:author="Torres, Marissa@DGS" w:date="2021-01-12T08:47:00Z">
        <w:r w:rsidRPr="00794898" w:rsidDel="004E01EF">
          <w:rPr>
            <w:rFonts w:ascii="Arial" w:eastAsia="Times New Roman" w:hAnsi="Arial" w:cs="Arial"/>
            <w:color w:val="000000"/>
            <w:sz w:val="24"/>
            <w:szCs w:val="24"/>
          </w:rPr>
          <w:delText> </w:delText>
        </w:r>
      </w:del>
    </w:p>
    <w:p w14:paraId="20E23F5C" w14:textId="6F160BAA" w:rsidR="00794898" w:rsidRPr="00794898" w:rsidDel="004E01EF" w:rsidRDefault="00794898" w:rsidP="00794898">
      <w:pPr>
        <w:spacing w:after="180" w:line="240" w:lineRule="auto"/>
        <w:rPr>
          <w:del w:id="38" w:author="Torres, Marissa@DGS" w:date="2021-01-12T08:47:00Z"/>
          <w:rFonts w:ascii="Arial" w:eastAsia="Times New Roman" w:hAnsi="Arial" w:cs="Arial"/>
          <w:color w:val="000000"/>
          <w:sz w:val="24"/>
          <w:szCs w:val="24"/>
        </w:rPr>
      </w:pPr>
      <w:del w:id="39" w:author="Torres, Marissa@DGS" w:date="2021-01-12T08:47:00Z">
        <w:r w:rsidRPr="00794898" w:rsidDel="004E01EF">
          <w:rPr>
            <w:rFonts w:ascii="Arial" w:eastAsia="Times New Roman" w:hAnsi="Arial" w:cs="Arial"/>
            <w:color w:val="000000"/>
            <w:sz w:val="24"/>
            <w:szCs w:val="24"/>
          </w:rPr>
          <w:delText>Sublease of State-Leased Space–Leased space that becomes excess to the tenant agency’s operations maybe considered for sublease to other governmental or private sector tenants only after it has been determined that the space cannot be used by another state agency and the lease cannot be terminated by the state.</w:delText>
        </w:r>
      </w:del>
    </w:p>
    <w:p w14:paraId="22A57BA0" w14:textId="5DDAB1CA" w:rsidR="00794898" w:rsidRPr="00794898" w:rsidDel="004E01EF" w:rsidRDefault="00794898" w:rsidP="00794898">
      <w:pPr>
        <w:spacing w:after="180" w:line="240" w:lineRule="auto"/>
        <w:rPr>
          <w:del w:id="40" w:author="Torres, Marissa@DGS" w:date="2021-01-12T08:47:00Z"/>
          <w:rFonts w:ascii="Arial" w:eastAsia="Times New Roman" w:hAnsi="Arial" w:cs="Arial"/>
          <w:color w:val="000000"/>
          <w:sz w:val="24"/>
          <w:szCs w:val="24"/>
        </w:rPr>
      </w:pPr>
      <w:del w:id="41" w:author="Torres, Marissa@DGS" w:date="2021-01-12T08:47:00Z">
        <w:r w:rsidRPr="00794898" w:rsidDel="004E01EF">
          <w:rPr>
            <w:rFonts w:ascii="Arial" w:eastAsia="Times New Roman" w:hAnsi="Arial" w:cs="Arial"/>
            <w:color w:val="000000"/>
            <w:sz w:val="24"/>
            <w:szCs w:val="24"/>
          </w:rPr>
          <w:delText>Requests for subleasing space should be submitted to AMB via CRUISE.</w:delText>
        </w:r>
      </w:del>
    </w:p>
    <w:p w14:paraId="41845C60" w14:textId="184ACF63" w:rsidR="00794898" w:rsidRPr="00794898" w:rsidDel="004E01EF" w:rsidRDefault="00794898" w:rsidP="00794898">
      <w:pPr>
        <w:spacing w:after="180" w:line="240" w:lineRule="auto"/>
        <w:rPr>
          <w:del w:id="42" w:author="Torres, Marissa@DGS" w:date="2021-01-12T08:47:00Z"/>
          <w:rFonts w:ascii="Arial" w:eastAsia="Times New Roman" w:hAnsi="Arial" w:cs="Arial"/>
          <w:color w:val="000000"/>
          <w:sz w:val="24"/>
          <w:szCs w:val="24"/>
        </w:rPr>
      </w:pPr>
      <w:del w:id="43" w:author="Torres, Marissa@DGS" w:date="2021-01-12T08:47:00Z">
        <w:r w:rsidRPr="00794898" w:rsidDel="004E01EF">
          <w:rPr>
            <w:rFonts w:ascii="Arial" w:eastAsia="Times New Roman" w:hAnsi="Arial" w:cs="Arial"/>
            <w:color w:val="000000"/>
            <w:sz w:val="24"/>
            <w:szCs w:val="24"/>
          </w:rPr>
          <w:delText> </w:delText>
        </w:r>
      </w:del>
    </w:p>
    <w:p w14:paraId="0DD8B202" w14:textId="04554835" w:rsidR="00794898" w:rsidRPr="00794898" w:rsidDel="004E01EF" w:rsidRDefault="00794898" w:rsidP="00794898">
      <w:pPr>
        <w:spacing w:after="180" w:line="240" w:lineRule="auto"/>
        <w:rPr>
          <w:del w:id="44" w:author="Torres, Marissa@DGS" w:date="2021-01-12T08:47:00Z"/>
          <w:rFonts w:ascii="Arial" w:eastAsia="Times New Roman" w:hAnsi="Arial" w:cs="Arial"/>
          <w:color w:val="000000"/>
          <w:sz w:val="24"/>
          <w:szCs w:val="24"/>
        </w:rPr>
      </w:pPr>
      <w:del w:id="45" w:author="Torres, Marissa@DGS" w:date="2021-01-12T08:47:00Z">
        <w:r w:rsidRPr="00794898" w:rsidDel="004E01EF">
          <w:rPr>
            <w:rFonts w:ascii="Arial" w:eastAsia="Times New Roman" w:hAnsi="Arial" w:cs="Arial"/>
            <w:color w:val="000000"/>
            <w:sz w:val="24"/>
            <w:szCs w:val="24"/>
          </w:rPr>
          <w:delText>Interagency Agreement–An agency proposing to make a portion of its leased space available to another state agency should prepare an Interagency Agreement form, STD. 13.</w:delText>
        </w:r>
      </w:del>
    </w:p>
    <w:p w14:paraId="4D31B61E" w14:textId="13CB3737" w:rsidR="00794898" w:rsidRPr="00794898" w:rsidDel="004E01EF" w:rsidRDefault="00794898" w:rsidP="00794898">
      <w:pPr>
        <w:spacing w:after="180" w:line="240" w:lineRule="auto"/>
        <w:rPr>
          <w:del w:id="46" w:author="Torres, Marissa@DGS" w:date="2021-01-12T08:47:00Z"/>
          <w:rFonts w:ascii="Arial" w:eastAsia="Times New Roman" w:hAnsi="Arial" w:cs="Arial"/>
          <w:color w:val="000000"/>
          <w:sz w:val="24"/>
          <w:szCs w:val="24"/>
        </w:rPr>
      </w:pPr>
      <w:del w:id="47" w:author="Torres, Marissa@DGS" w:date="2021-01-12T08:47:00Z">
        <w:r w:rsidRPr="00794898" w:rsidDel="004E01EF">
          <w:rPr>
            <w:rFonts w:ascii="Arial" w:eastAsia="Times New Roman" w:hAnsi="Arial" w:cs="Arial"/>
            <w:color w:val="000000"/>
            <w:sz w:val="24"/>
            <w:szCs w:val="24"/>
          </w:rPr>
          <w:delText>Requests for Warehouse or Storage Space</w:delText>
        </w:r>
        <w:r w:rsidRPr="00794898" w:rsidDel="004E01EF">
          <w:rPr>
            <w:rFonts w:ascii="Arial" w:eastAsia="Times New Roman" w:hAnsi="Arial" w:cs="Arial"/>
            <w:b/>
            <w:bCs/>
            <w:color w:val="000000"/>
            <w:sz w:val="24"/>
            <w:szCs w:val="24"/>
          </w:rPr>
          <w:delText>–</w:delText>
        </w:r>
        <w:r w:rsidRPr="00794898" w:rsidDel="004E01EF">
          <w:rPr>
            <w:rFonts w:ascii="Arial" w:eastAsia="Times New Roman" w:hAnsi="Arial" w:cs="Arial"/>
            <w:color w:val="000000"/>
            <w:sz w:val="24"/>
            <w:szCs w:val="24"/>
          </w:rPr>
          <w:delText>All requests for new warehouse or storage space exceeding 2,000 square feet will be reviewed by RELPS and the DGS Procurement Division, Material Services Section. They determine how an agency’s needs can be accommodated, or if other alternatives exist, for example, the use of DGS Transit Storage warehousing services.</w:delText>
        </w:r>
      </w:del>
    </w:p>
    <w:p w14:paraId="07246A01" w14:textId="2B9D142A" w:rsidR="00794898" w:rsidRPr="00794898" w:rsidDel="004E01EF" w:rsidRDefault="00794898" w:rsidP="00794898">
      <w:pPr>
        <w:spacing w:after="180" w:line="240" w:lineRule="auto"/>
        <w:rPr>
          <w:del w:id="48" w:author="Torres, Marissa@DGS" w:date="2021-01-12T08:47:00Z"/>
          <w:rFonts w:ascii="Arial" w:eastAsia="Times New Roman" w:hAnsi="Arial" w:cs="Arial"/>
          <w:color w:val="000000"/>
          <w:sz w:val="24"/>
          <w:szCs w:val="24"/>
        </w:rPr>
      </w:pPr>
      <w:del w:id="49" w:author="Torres, Marissa@DGS" w:date="2021-01-12T08:47:00Z">
        <w:r w:rsidRPr="00794898" w:rsidDel="004E01EF">
          <w:rPr>
            <w:rFonts w:ascii="Arial" w:eastAsia="Times New Roman" w:hAnsi="Arial" w:cs="Arial"/>
            <w:color w:val="000000"/>
            <w:sz w:val="24"/>
            <w:szCs w:val="24"/>
          </w:rPr>
          <w:delText> </w:delText>
        </w:r>
      </w:del>
    </w:p>
    <w:p w14:paraId="1B035852" w14:textId="267AD5EB" w:rsidR="00794898" w:rsidRPr="00794898" w:rsidDel="004E01EF" w:rsidRDefault="00794898" w:rsidP="00794898">
      <w:pPr>
        <w:spacing w:after="180" w:line="240" w:lineRule="auto"/>
        <w:rPr>
          <w:del w:id="50" w:author="Torres, Marissa@DGS" w:date="2021-01-12T08:47:00Z"/>
          <w:rFonts w:ascii="Arial" w:eastAsia="Times New Roman" w:hAnsi="Arial" w:cs="Arial"/>
          <w:color w:val="000000"/>
          <w:sz w:val="24"/>
          <w:szCs w:val="24"/>
        </w:rPr>
      </w:pPr>
      <w:del w:id="51" w:author="Torres, Marissa@DGS" w:date="2021-01-12T08:47:00Z">
        <w:r w:rsidRPr="00794898" w:rsidDel="004E01EF">
          <w:rPr>
            <w:rFonts w:ascii="Arial" w:eastAsia="Times New Roman" w:hAnsi="Arial" w:cs="Arial"/>
            <w:color w:val="000000"/>
            <w:sz w:val="24"/>
            <w:szCs w:val="24"/>
          </w:rPr>
          <w:delText>Leasing Market Information–RELPS leasing staff are familiar with rental rates and market conditions in most locations throughout the state, and often are knowledgeable about specific properties.  In addition, RELPS has contracted with private brokerage firms in metropolitan areas to assist in the solicitation and selection of potential buildings for state agencies.</w:delText>
        </w:r>
      </w:del>
    </w:p>
    <w:p w14:paraId="6A5FFEDA" w14:textId="6E6197AF" w:rsidR="00794898" w:rsidRPr="00794898" w:rsidDel="004E01EF" w:rsidRDefault="00794898" w:rsidP="00794898">
      <w:pPr>
        <w:spacing w:after="180" w:line="240" w:lineRule="auto"/>
        <w:rPr>
          <w:del w:id="52" w:author="Torres, Marissa@DGS" w:date="2021-01-12T08:47:00Z"/>
          <w:rFonts w:ascii="Arial" w:eastAsia="Times New Roman" w:hAnsi="Arial" w:cs="Arial"/>
          <w:color w:val="000000"/>
          <w:sz w:val="24"/>
          <w:szCs w:val="24"/>
        </w:rPr>
      </w:pPr>
      <w:del w:id="53" w:author="Torres, Marissa@DGS" w:date="2021-01-12T08:47:00Z">
        <w:r w:rsidRPr="00794898" w:rsidDel="004E01EF">
          <w:rPr>
            <w:rFonts w:ascii="Arial" w:eastAsia="Times New Roman" w:hAnsi="Arial" w:cs="Arial"/>
            <w:color w:val="000000"/>
            <w:sz w:val="24"/>
            <w:szCs w:val="24"/>
          </w:rPr>
          <w:delText> </w:delText>
        </w:r>
      </w:del>
    </w:p>
    <w:p w14:paraId="7FC0F2D1" w14:textId="32424F8E" w:rsidR="00794898" w:rsidRPr="00794898" w:rsidDel="004E01EF" w:rsidRDefault="00794898" w:rsidP="00794898">
      <w:pPr>
        <w:spacing w:after="180" w:line="240" w:lineRule="auto"/>
        <w:rPr>
          <w:del w:id="54" w:author="Torres, Marissa@DGS" w:date="2021-01-12T08:47:00Z"/>
          <w:rFonts w:ascii="Arial" w:eastAsia="Times New Roman" w:hAnsi="Arial" w:cs="Arial"/>
          <w:color w:val="000000"/>
          <w:sz w:val="24"/>
          <w:szCs w:val="24"/>
        </w:rPr>
      </w:pPr>
      <w:del w:id="55" w:author="Torres, Marissa@DGS" w:date="2021-01-12T08:47:00Z">
        <w:r w:rsidRPr="00794898" w:rsidDel="004E01EF">
          <w:rPr>
            <w:rFonts w:ascii="Arial" w:eastAsia="Times New Roman" w:hAnsi="Arial" w:cs="Arial"/>
            <w:color w:val="000000"/>
            <w:sz w:val="24"/>
            <w:szCs w:val="24"/>
          </w:rPr>
          <w:delText>Food Preparation and Vending Machines–The Department of Rehabilitation (</w:delText>
        </w:r>
        <w:r w:rsidR="00404DB4" w:rsidDel="004E01EF">
          <w:fldChar w:fldCharType="begin"/>
        </w:r>
        <w:r w:rsidR="00404DB4" w:rsidDel="004E01EF">
          <w:delInstrText xml:space="preserve"> HYPERLINK "http://dor.ca.gov/" </w:delInstrText>
        </w:r>
        <w:r w:rsidR="00404DB4" w:rsidDel="004E01EF">
          <w:fldChar w:fldCharType="separate"/>
        </w:r>
        <w:r w:rsidRPr="00794898" w:rsidDel="004E01EF">
          <w:rPr>
            <w:rFonts w:ascii="Arial" w:eastAsia="Times New Roman" w:hAnsi="Arial" w:cs="Arial"/>
            <w:color w:val="0066AA"/>
            <w:sz w:val="24"/>
            <w:szCs w:val="24"/>
            <w:u w:val="single"/>
          </w:rPr>
          <w:delText>DOR</w:delText>
        </w:r>
        <w:r w:rsidR="00404DB4" w:rsidDel="004E01EF">
          <w:rPr>
            <w:rFonts w:ascii="Arial" w:eastAsia="Times New Roman" w:hAnsi="Arial" w:cs="Arial"/>
            <w:color w:val="0066AA"/>
            <w:sz w:val="24"/>
            <w:szCs w:val="24"/>
            <w:u w:val="single"/>
          </w:rPr>
          <w:fldChar w:fldCharType="end"/>
        </w:r>
        <w:r w:rsidRPr="00794898" w:rsidDel="004E01EF">
          <w:rPr>
            <w:rFonts w:ascii="Arial" w:eastAsia="Times New Roman" w:hAnsi="Arial" w:cs="Arial"/>
            <w:color w:val="000000"/>
            <w:sz w:val="24"/>
            <w:szCs w:val="24"/>
          </w:rPr>
          <w:delText>) has priority for providing all food service facilities on state property. Tenant agencies must pay all costs for the construction of the facility, the monthly rental for the space, and utilities. Before vending machines may be installed in space that is controlled by the state, the department with control of the space must contact the Business Enterprise Program (</w:delText>
        </w:r>
        <w:r w:rsidR="00404DB4" w:rsidDel="004E01EF">
          <w:fldChar w:fldCharType="begin"/>
        </w:r>
        <w:r w:rsidR="00404DB4" w:rsidDel="004E01EF">
          <w:delInstrText xml:space="preserve"> HYPERLINK "https://www.dor.ca.gov/Home/BusinessEnterprisesProgram" </w:delInstrText>
        </w:r>
        <w:r w:rsidR="00404DB4" w:rsidDel="004E01EF">
          <w:fldChar w:fldCharType="separate"/>
        </w:r>
        <w:r w:rsidRPr="00794898" w:rsidDel="004E01EF">
          <w:rPr>
            <w:rFonts w:ascii="Arial" w:eastAsia="Times New Roman" w:hAnsi="Arial" w:cs="Arial"/>
            <w:color w:val="0066AA"/>
            <w:sz w:val="24"/>
            <w:szCs w:val="24"/>
            <w:u w:val="single"/>
          </w:rPr>
          <w:delText>BEP</w:delText>
        </w:r>
        <w:r w:rsidR="00404DB4" w:rsidDel="004E01EF">
          <w:rPr>
            <w:rFonts w:ascii="Arial" w:eastAsia="Times New Roman" w:hAnsi="Arial" w:cs="Arial"/>
            <w:color w:val="0066AA"/>
            <w:sz w:val="24"/>
            <w:szCs w:val="24"/>
            <w:u w:val="single"/>
          </w:rPr>
          <w:fldChar w:fldCharType="end"/>
        </w:r>
        <w:r w:rsidRPr="00794898" w:rsidDel="004E01EF">
          <w:rPr>
            <w:rFonts w:ascii="Arial" w:eastAsia="Times New Roman" w:hAnsi="Arial" w:cs="Arial"/>
            <w:color w:val="000000"/>
            <w:sz w:val="24"/>
            <w:szCs w:val="24"/>
          </w:rPr>
          <w:delText xml:space="preserve">) located in the DOR. If the BEP elects not to provide the service, vending machines may be installed by another entity. All vending machine income, including commissions from those machines, must be forwarded to BEP pursuant to Welfare and Institutions Code Sections </w:delText>
        </w:r>
        <w:r w:rsidR="00404DB4" w:rsidDel="004E01EF">
          <w:fldChar w:fldCharType="begin"/>
        </w:r>
        <w:r w:rsidR="00404DB4" w:rsidDel="004E01EF">
          <w:delInstrText xml:space="preserve"> HYPERLINK "http://leginfo.legislature.ca.gov/faces/codes_displaySection.xhtml?sectionNum=19625.&amp;lawCode=WIC" </w:delInstrText>
        </w:r>
        <w:r w:rsidR="00404DB4" w:rsidDel="004E01EF">
          <w:fldChar w:fldCharType="separate"/>
        </w:r>
        <w:r w:rsidRPr="00794898" w:rsidDel="004E01EF">
          <w:rPr>
            <w:rFonts w:ascii="Arial" w:eastAsia="Times New Roman" w:hAnsi="Arial" w:cs="Arial"/>
            <w:color w:val="0066AA"/>
            <w:sz w:val="24"/>
            <w:szCs w:val="24"/>
            <w:u w:val="single"/>
          </w:rPr>
          <w:delText>19625</w:delText>
        </w:r>
        <w:r w:rsidR="00404DB4" w:rsidDel="004E01EF">
          <w:rPr>
            <w:rFonts w:ascii="Arial" w:eastAsia="Times New Roman" w:hAnsi="Arial" w:cs="Arial"/>
            <w:color w:val="0066AA"/>
            <w:sz w:val="24"/>
            <w:szCs w:val="24"/>
            <w:u w:val="single"/>
          </w:rPr>
          <w:fldChar w:fldCharType="end"/>
        </w:r>
        <w:r w:rsidRPr="00794898" w:rsidDel="004E01EF">
          <w:rPr>
            <w:rFonts w:ascii="Arial" w:eastAsia="Times New Roman" w:hAnsi="Arial" w:cs="Arial"/>
            <w:color w:val="000000"/>
            <w:sz w:val="24"/>
            <w:szCs w:val="24"/>
          </w:rPr>
          <w:delText xml:space="preserve"> and </w:delText>
        </w:r>
        <w:r w:rsidR="00404DB4" w:rsidDel="004E01EF">
          <w:fldChar w:fldCharType="begin"/>
        </w:r>
        <w:r w:rsidR="00404DB4" w:rsidDel="004E01EF">
          <w:delInstrText xml:space="preserve"> HYPERLINK "http://le</w:delInstrText>
        </w:r>
        <w:r w:rsidR="00404DB4" w:rsidDel="004E01EF">
          <w:delInstrText xml:space="preserve">ginfo.legislature.ca.gov/faces/codes_displaySection.xhtml?sectionNum=19630.&amp;lawCode=WIC" </w:delInstrText>
        </w:r>
        <w:r w:rsidR="00404DB4" w:rsidDel="004E01EF">
          <w:fldChar w:fldCharType="separate"/>
        </w:r>
        <w:r w:rsidRPr="00794898" w:rsidDel="004E01EF">
          <w:rPr>
            <w:rFonts w:ascii="Arial" w:eastAsia="Times New Roman" w:hAnsi="Arial" w:cs="Arial"/>
            <w:color w:val="0066AA"/>
            <w:sz w:val="24"/>
            <w:szCs w:val="24"/>
            <w:u w:val="single"/>
          </w:rPr>
          <w:delText>19630.</w:delText>
        </w:r>
        <w:r w:rsidR="00404DB4" w:rsidDel="004E01EF">
          <w:rPr>
            <w:rFonts w:ascii="Arial" w:eastAsia="Times New Roman" w:hAnsi="Arial" w:cs="Arial"/>
            <w:color w:val="0066AA"/>
            <w:sz w:val="24"/>
            <w:szCs w:val="24"/>
            <w:u w:val="single"/>
          </w:rPr>
          <w:fldChar w:fldCharType="end"/>
        </w:r>
        <w:r w:rsidRPr="00794898" w:rsidDel="004E01EF">
          <w:rPr>
            <w:rFonts w:ascii="Arial" w:eastAsia="Times New Roman" w:hAnsi="Arial" w:cs="Arial"/>
            <w:color w:val="000000"/>
            <w:sz w:val="24"/>
            <w:szCs w:val="24"/>
          </w:rPr>
          <w:delText xml:space="preserve"> A copy of the contract with the vending machine operator must be forwarded to DOR as soon as it is fully executed.</w:delText>
        </w:r>
      </w:del>
    </w:p>
    <w:p w14:paraId="28304545" w14:textId="5F70B1F0" w:rsidR="00794898" w:rsidRPr="00794898" w:rsidDel="004E01EF" w:rsidRDefault="00794898" w:rsidP="00794898">
      <w:pPr>
        <w:spacing w:after="180" w:line="240" w:lineRule="auto"/>
        <w:rPr>
          <w:del w:id="56" w:author="Torres, Marissa@DGS" w:date="2021-01-12T08:47:00Z"/>
          <w:rFonts w:ascii="Arial" w:eastAsia="Times New Roman" w:hAnsi="Arial" w:cs="Arial"/>
          <w:color w:val="000000"/>
          <w:sz w:val="24"/>
          <w:szCs w:val="24"/>
        </w:rPr>
      </w:pPr>
      <w:del w:id="57" w:author="Torres, Marissa@DGS" w:date="2021-01-12T08:47:00Z">
        <w:r w:rsidRPr="00794898" w:rsidDel="004E01EF">
          <w:rPr>
            <w:rFonts w:ascii="Arial" w:eastAsia="Times New Roman" w:hAnsi="Arial" w:cs="Arial"/>
            <w:color w:val="000000"/>
            <w:sz w:val="24"/>
            <w:szCs w:val="24"/>
          </w:rPr>
          <w:lastRenderedPageBreak/>
          <w:delText> </w:delText>
        </w:r>
      </w:del>
    </w:p>
    <w:p w14:paraId="5EDE3FF5" w14:textId="111A7FD0" w:rsidR="00794898" w:rsidRPr="00794898" w:rsidDel="004E01EF" w:rsidRDefault="00794898" w:rsidP="00794898">
      <w:pPr>
        <w:spacing w:after="180" w:line="240" w:lineRule="auto"/>
        <w:rPr>
          <w:del w:id="58" w:author="Torres, Marissa@DGS" w:date="2021-01-12T08:47:00Z"/>
          <w:rFonts w:ascii="Arial" w:eastAsia="Times New Roman" w:hAnsi="Arial" w:cs="Arial"/>
          <w:color w:val="000000"/>
          <w:sz w:val="24"/>
          <w:szCs w:val="24"/>
        </w:rPr>
      </w:pPr>
      <w:del w:id="59" w:author="Torres, Marissa@DGS" w:date="2021-01-12T08:47:00Z">
        <w:r w:rsidRPr="00794898" w:rsidDel="004E01EF">
          <w:rPr>
            <w:rFonts w:ascii="Arial" w:eastAsia="Times New Roman" w:hAnsi="Arial" w:cs="Arial"/>
            <w:color w:val="000000"/>
            <w:sz w:val="24"/>
            <w:szCs w:val="24"/>
          </w:rPr>
          <w:delText>California Environmental Quality Act (</w:delText>
        </w:r>
        <w:r w:rsidR="00404DB4" w:rsidDel="004E01EF">
          <w:fldChar w:fldCharType="begin"/>
        </w:r>
        <w:r w:rsidR="00404DB4" w:rsidDel="004E01EF">
          <w:delInstrText xml:space="preserve"> H</w:delInstrText>
        </w:r>
        <w:r w:rsidR="00404DB4" w:rsidDel="004E01EF">
          <w:delInstrText xml:space="preserve">YPERLINK "http://resources.ca.gov/About-Us/Legal/CEQA-Supplemental-Documents" </w:delInstrText>
        </w:r>
        <w:r w:rsidR="00404DB4" w:rsidDel="004E01EF">
          <w:fldChar w:fldCharType="separate"/>
        </w:r>
        <w:r w:rsidRPr="00794898" w:rsidDel="004E01EF">
          <w:rPr>
            <w:rFonts w:ascii="Arial" w:eastAsia="Times New Roman" w:hAnsi="Arial" w:cs="Arial"/>
            <w:color w:val="0066AA"/>
            <w:sz w:val="24"/>
            <w:szCs w:val="24"/>
            <w:u w:val="single"/>
          </w:rPr>
          <w:delText>CEQA</w:delText>
        </w:r>
        <w:r w:rsidR="00404DB4" w:rsidDel="004E01EF">
          <w:rPr>
            <w:rFonts w:ascii="Arial" w:eastAsia="Times New Roman" w:hAnsi="Arial" w:cs="Arial"/>
            <w:color w:val="0066AA"/>
            <w:sz w:val="24"/>
            <w:szCs w:val="24"/>
            <w:u w:val="single"/>
          </w:rPr>
          <w:fldChar w:fldCharType="end"/>
        </w:r>
        <w:r w:rsidRPr="00794898" w:rsidDel="004E01EF">
          <w:rPr>
            <w:rFonts w:ascii="Arial" w:eastAsia="Times New Roman" w:hAnsi="Arial" w:cs="Arial"/>
            <w:color w:val="000000"/>
            <w:sz w:val="24"/>
            <w:szCs w:val="24"/>
          </w:rPr>
          <w:delText>) CEQA requires consideration of the environmental impact of specific state projects, which includes office leasing. It is generally the responsibility of the requesting agency (lead agency) to comply. The Environmental Services program in PMDB is available on a fee basis to handle CEQA filing requirements. See SAM Section 1320 for more details.</w:delText>
        </w:r>
      </w:del>
    </w:p>
    <w:p w14:paraId="67968B5F" w14:textId="77777777" w:rsidR="00DF59FF" w:rsidRPr="007944F6" w:rsidRDefault="00404DB4">
      <w:pPr>
        <w:rPr>
          <w:rFonts w:ascii="Arial" w:hAnsi="Arial" w:cs="Arial"/>
        </w:rPr>
      </w:pPr>
    </w:p>
    <w:sectPr w:rsidR="00DF59FF" w:rsidRPr="007944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2A00EB"/>
    <w:multiLevelType w:val="multilevel"/>
    <w:tmpl w:val="BD26F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A6D5412"/>
    <w:multiLevelType w:val="multilevel"/>
    <w:tmpl w:val="E76A8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orres, Marissa@DGS">
    <w15:presenceInfo w15:providerId="AD" w15:userId="S::Marissa.Torres@dgs.ca.gov::144ea65d-1c39-4b2e-a00a-34b5f4a4ed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C09"/>
    <w:rsid w:val="00404DB4"/>
    <w:rsid w:val="004E01EF"/>
    <w:rsid w:val="006D2C09"/>
    <w:rsid w:val="007944F6"/>
    <w:rsid w:val="00794898"/>
    <w:rsid w:val="00842A7C"/>
    <w:rsid w:val="00C80B56"/>
    <w:rsid w:val="00EA3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EC9E8"/>
  <w15:chartTrackingRefBased/>
  <w15:docId w15:val="{17ECA1B0-32B8-4847-8A2C-5C48BAFCA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596350">
      <w:bodyDiv w:val="1"/>
      <w:marLeft w:val="0"/>
      <w:marRight w:val="0"/>
      <w:marTop w:val="0"/>
      <w:marBottom w:val="0"/>
      <w:divBdr>
        <w:top w:val="none" w:sz="0" w:space="0" w:color="auto"/>
        <w:left w:val="none" w:sz="0" w:space="0" w:color="auto"/>
        <w:bottom w:val="none" w:sz="0" w:space="0" w:color="auto"/>
        <w:right w:val="none" w:sz="0" w:space="0" w:color="auto"/>
      </w:divBdr>
      <w:divsChild>
        <w:div w:id="191497572">
          <w:marLeft w:val="0"/>
          <w:marRight w:val="0"/>
          <w:marTop w:val="0"/>
          <w:marBottom w:val="0"/>
          <w:divBdr>
            <w:top w:val="none" w:sz="0" w:space="0" w:color="auto"/>
            <w:left w:val="none" w:sz="0" w:space="0" w:color="auto"/>
            <w:bottom w:val="none" w:sz="0" w:space="0" w:color="auto"/>
            <w:right w:val="none" w:sz="0" w:space="0" w:color="auto"/>
          </w:divBdr>
        </w:div>
        <w:div w:id="328796549">
          <w:marLeft w:val="0"/>
          <w:marRight w:val="0"/>
          <w:marTop w:val="0"/>
          <w:marBottom w:val="0"/>
          <w:divBdr>
            <w:top w:val="none" w:sz="0" w:space="0" w:color="auto"/>
            <w:left w:val="none" w:sz="0" w:space="0" w:color="auto"/>
            <w:bottom w:val="none" w:sz="0" w:space="0" w:color="auto"/>
            <w:right w:val="none" w:sz="0" w:space="0" w:color="auto"/>
          </w:divBdr>
          <w:divsChild>
            <w:div w:id="95448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768</Words>
  <Characters>4382</Characters>
  <Application>Microsoft Office Word</Application>
  <DocSecurity>0</DocSecurity>
  <Lines>36</Lines>
  <Paragraphs>10</Paragraphs>
  <ScaleCrop>false</ScaleCrop>
  <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Torres, Marissa@DGS</dc:creator>
  <cp:keywords/>
  <dc:description/>
  <cp:lastModifiedBy>Torres, Marissa@DGS</cp:lastModifiedBy>
  <cp:revision>6</cp:revision>
  <dcterms:created xsi:type="dcterms:W3CDTF">2021-01-11T22:32:00Z</dcterms:created>
  <dcterms:modified xsi:type="dcterms:W3CDTF">2021-01-12T16:48:00Z</dcterms:modified>
</cp:coreProperties>
</file>