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661CA" w14:textId="5FA66597" w:rsidR="00472C37" w:rsidRPr="00472C37" w:rsidRDefault="00472C37" w:rsidP="00472C37">
      <w:pPr>
        <w:spacing w:before="360" w:after="180" w:line="240" w:lineRule="auto"/>
        <w:outlineLvl w:val="0"/>
        <w:rPr>
          <w:rFonts w:ascii="Helvetica" w:eastAsia="Times New Roman" w:hAnsi="Helvetica" w:cs="Helvetica"/>
          <w:b/>
          <w:bCs/>
          <w:kern w:val="36"/>
          <w:sz w:val="62"/>
          <w:szCs w:val="62"/>
        </w:rPr>
      </w:pPr>
      <w:r w:rsidRPr="00472C37">
        <w:rPr>
          <w:rFonts w:ascii="Helvetica" w:eastAsia="Times New Roman" w:hAnsi="Helvetica" w:cs="Helvetica"/>
          <w:b/>
          <w:bCs/>
          <w:kern w:val="36"/>
          <w:sz w:val="62"/>
          <w:szCs w:val="62"/>
        </w:rPr>
        <w:t>LEASE MANAGEMENT UNIT - 1322.12</w:t>
      </w:r>
      <w:ins w:id="0" w:author="Torres, Marissa@DGS" w:date="2021-01-12T09:07:00Z">
        <w:r w:rsidR="00BE4A24">
          <w:rPr>
            <w:rFonts w:ascii="Helvetica" w:eastAsia="Times New Roman" w:hAnsi="Helvetica" w:cs="Helvetica"/>
            <w:b/>
            <w:bCs/>
            <w:kern w:val="36"/>
            <w:sz w:val="62"/>
            <w:szCs w:val="62"/>
          </w:rPr>
          <w:t xml:space="preserve"> (Content moved to </w:t>
        </w:r>
        <w:bookmarkStart w:id="1" w:name="_GoBack"/>
        <w:bookmarkEnd w:id="1"/>
        <w:r w:rsidR="00BE4A24">
          <w:rPr>
            <w:rFonts w:ascii="Helvetica" w:eastAsia="Times New Roman" w:hAnsi="Helvetica" w:cs="Helvetica"/>
            <w:b/>
            <w:bCs/>
            <w:kern w:val="36"/>
            <w:sz w:val="62"/>
            <w:szCs w:val="62"/>
          </w:rPr>
          <w:t>1311.4)</w:t>
        </w:r>
      </w:ins>
    </w:p>
    <w:p w14:paraId="06D24659" w14:textId="4F84616D" w:rsidR="00472C37" w:rsidRPr="00472C37" w:rsidDel="00BE4A24" w:rsidRDefault="00472C37" w:rsidP="00472C37">
      <w:pPr>
        <w:spacing w:after="0" w:line="240" w:lineRule="auto"/>
        <w:rPr>
          <w:del w:id="2" w:author="Torres, Marissa@DGS" w:date="2021-01-12T09:06:00Z"/>
          <w:rFonts w:ascii="Helvetica" w:eastAsia="Times New Roman" w:hAnsi="Helvetica" w:cs="Helvetica"/>
          <w:color w:val="000000"/>
          <w:sz w:val="24"/>
          <w:szCs w:val="24"/>
        </w:rPr>
      </w:pPr>
      <w:del w:id="3" w:author="Torres, Marissa@DGS" w:date="2021-01-12T09:06:00Z">
        <w:r w:rsidRPr="00472C37" w:rsidDel="00BE4A24">
          <w:rPr>
            <w:rFonts w:ascii="Helvetica" w:eastAsia="Times New Roman" w:hAnsi="Helvetica" w:cs="Helvetica"/>
            <w:color w:val="000000"/>
            <w:sz w:val="24"/>
            <w:szCs w:val="24"/>
          </w:rPr>
          <w:delText xml:space="preserve">Print Section </w:delText>
        </w:r>
      </w:del>
    </w:p>
    <w:p w14:paraId="4BE16E24" w14:textId="57A2002D" w:rsidR="00472C37" w:rsidRPr="00472C37" w:rsidDel="00BE4A24" w:rsidRDefault="00472C37" w:rsidP="00472C37">
      <w:pPr>
        <w:spacing w:after="0" w:line="240" w:lineRule="auto"/>
        <w:rPr>
          <w:del w:id="4" w:author="Torres, Marissa@DGS" w:date="2021-01-12T09:06:00Z"/>
          <w:rFonts w:ascii="Helvetica" w:eastAsia="Times New Roman" w:hAnsi="Helvetica" w:cs="Helvetica"/>
          <w:color w:val="000000"/>
          <w:sz w:val="24"/>
          <w:szCs w:val="24"/>
        </w:rPr>
      </w:pPr>
      <w:del w:id="5" w:author="Torres, Marissa@DGS" w:date="2021-01-12T09:06:00Z">
        <w:r w:rsidRPr="00472C37" w:rsidDel="00BE4A24">
          <w:rPr>
            <w:rFonts w:ascii="Helvetica" w:eastAsia="Times New Roman" w:hAnsi="Helvetica" w:cs="Helvetica"/>
            <w:b/>
            <w:bCs/>
            <w:color w:val="000000"/>
            <w:sz w:val="24"/>
            <w:szCs w:val="24"/>
          </w:rPr>
          <w:delText>(Revised: 01/2015)</w:delText>
        </w:r>
        <w:r w:rsidRPr="00472C37" w:rsidDel="00BE4A24">
          <w:rPr>
            <w:rFonts w:ascii="Helvetica" w:eastAsia="Times New Roman" w:hAnsi="Helvetica" w:cs="Helvetica"/>
            <w:color w:val="000000"/>
            <w:sz w:val="24"/>
            <w:szCs w:val="24"/>
          </w:rPr>
          <w:delText xml:space="preserve"> </w:delText>
        </w:r>
      </w:del>
    </w:p>
    <w:p w14:paraId="224B428E" w14:textId="52FFBEE5" w:rsidR="00472C37" w:rsidRPr="00472C37" w:rsidDel="00BE4A24" w:rsidRDefault="00472C37" w:rsidP="00472C37">
      <w:pPr>
        <w:spacing w:after="180" w:line="240" w:lineRule="auto"/>
        <w:rPr>
          <w:del w:id="6" w:author="Torres, Marissa@DGS" w:date="2021-01-12T09:06:00Z"/>
          <w:rFonts w:ascii="Helvetica" w:eastAsia="Times New Roman" w:hAnsi="Helvetica" w:cs="Helvetica"/>
          <w:color w:val="000000"/>
          <w:sz w:val="24"/>
          <w:szCs w:val="24"/>
        </w:rPr>
      </w:pPr>
      <w:del w:id="7" w:author="Torres, Marissa@DGS" w:date="2021-01-12T09:06:00Z">
        <w:r w:rsidRPr="00472C37" w:rsidDel="00BE4A24">
          <w:rPr>
            <w:rFonts w:ascii="Helvetica" w:eastAsia="Times New Roman" w:hAnsi="Helvetica" w:cs="Helvetica"/>
            <w:color w:val="000000"/>
            <w:sz w:val="24"/>
            <w:szCs w:val="24"/>
          </w:rPr>
          <w:delText>The RELPS manages all leases executed by DGS on behalf of state agencies. This includes post occupancy activities that are necessary to ensure lease compliance by lessor and state agencies, the administration of escalation clauses, and the legal administration of ownership changes, address changes, and assignments. In emergency situations involving the health and safety of tenants, the agency should take immediate and necessary action to address the situation, contacting RELPS as soon as practical. Examples of such emergencies are: fire; broken water pipes and plumbing overflows; the presence of toxic, explosive, or noxious fumes or vapors; vandalism, and broken locks or glass.</w:delText>
        </w:r>
      </w:del>
    </w:p>
    <w:p w14:paraId="3C451582" w14:textId="2AB992DC" w:rsidR="00472C37" w:rsidRPr="00472C37" w:rsidDel="00BE4A24" w:rsidRDefault="00472C37" w:rsidP="00472C37">
      <w:pPr>
        <w:spacing w:after="180" w:line="240" w:lineRule="auto"/>
        <w:rPr>
          <w:del w:id="8" w:author="Torres, Marissa@DGS" w:date="2021-01-12T09:06:00Z"/>
          <w:rFonts w:ascii="Helvetica" w:eastAsia="Times New Roman" w:hAnsi="Helvetica" w:cs="Helvetica"/>
          <w:color w:val="000000"/>
          <w:sz w:val="24"/>
          <w:szCs w:val="24"/>
        </w:rPr>
      </w:pPr>
      <w:del w:id="9" w:author="Torres, Marissa@DGS" w:date="2021-01-12T09:06:00Z">
        <w:r w:rsidRPr="00472C37" w:rsidDel="00BE4A24">
          <w:rPr>
            <w:rFonts w:ascii="Helvetica" w:eastAsia="Times New Roman" w:hAnsi="Helvetica" w:cs="Helvetica"/>
            <w:color w:val="000000"/>
            <w:sz w:val="24"/>
            <w:szCs w:val="24"/>
          </w:rPr>
          <w:delText>Facilities Development Overview Training for Client Agency Personnel – Training that covers information and instructions on procedures to request new or additional leased space is recommended. It is available in a two-day course specifically designed for state agencies’ business and facilities staff assigned to work with RELPS in the development of leased space. A course manual is available which provides detailed information for all aspects of leased facilities development. For more information about this course, contact RESD Training Coordinator at (916) 376-1853 or 376-1854.</w:delText>
        </w:r>
      </w:del>
    </w:p>
    <w:p w14:paraId="4ABD694E" w14:textId="77777777" w:rsidR="00DF59FF" w:rsidRDefault="005B5FB4"/>
    <w:sectPr w:rsidR="00DF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02"/>
    <w:rsid w:val="00472C37"/>
    <w:rsid w:val="005B5FB4"/>
    <w:rsid w:val="007D7702"/>
    <w:rsid w:val="00842A7C"/>
    <w:rsid w:val="00BE4A24"/>
    <w:rsid w:val="00C8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A3CA"/>
  <w15:chartTrackingRefBased/>
  <w15:docId w15:val="{5ECFA28D-FF27-4DF1-818C-240AF880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472C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C3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72C37"/>
    <w:rPr>
      <w:b/>
      <w:bCs/>
    </w:rPr>
  </w:style>
  <w:style w:type="paragraph" w:styleId="NormalWeb">
    <w:name w:val="Normal (Web)"/>
    <w:basedOn w:val="Normal"/>
    <w:uiPriority w:val="99"/>
    <w:semiHidden/>
    <w:unhideWhenUsed/>
    <w:rsid w:val="00472C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7102">
      <w:bodyDiv w:val="1"/>
      <w:marLeft w:val="0"/>
      <w:marRight w:val="0"/>
      <w:marTop w:val="0"/>
      <w:marBottom w:val="0"/>
      <w:divBdr>
        <w:top w:val="none" w:sz="0" w:space="0" w:color="auto"/>
        <w:left w:val="none" w:sz="0" w:space="0" w:color="auto"/>
        <w:bottom w:val="none" w:sz="0" w:space="0" w:color="auto"/>
        <w:right w:val="none" w:sz="0" w:space="0" w:color="auto"/>
      </w:divBdr>
      <w:divsChild>
        <w:div w:id="150755547">
          <w:marLeft w:val="0"/>
          <w:marRight w:val="0"/>
          <w:marTop w:val="0"/>
          <w:marBottom w:val="0"/>
          <w:divBdr>
            <w:top w:val="none" w:sz="0" w:space="0" w:color="auto"/>
            <w:left w:val="none" w:sz="0" w:space="0" w:color="auto"/>
            <w:bottom w:val="none" w:sz="0" w:space="0" w:color="auto"/>
            <w:right w:val="none" w:sz="0" w:space="0" w:color="auto"/>
          </w:divBdr>
        </w:div>
        <w:div w:id="19877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4</cp:revision>
  <dcterms:created xsi:type="dcterms:W3CDTF">2021-01-12T17:06:00Z</dcterms:created>
  <dcterms:modified xsi:type="dcterms:W3CDTF">2021-01-12T17:09:00Z</dcterms:modified>
</cp:coreProperties>
</file>