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9BE0A" w14:textId="63DD15BF" w:rsidR="000D1976" w:rsidRPr="000D1976" w:rsidRDefault="000D1976" w:rsidP="000D1976">
      <w:pPr>
        <w:spacing w:before="360" w:after="180" w:line="240" w:lineRule="auto"/>
        <w:outlineLvl w:val="0"/>
        <w:rPr>
          <w:rFonts w:ascii="inherit" w:eastAsia="Times New Roman" w:hAnsi="inherit" w:cs="Times New Roman"/>
          <w:b/>
          <w:bCs/>
          <w:kern w:val="36"/>
          <w:sz w:val="62"/>
          <w:szCs w:val="62"/>
        </w:rPr>
      </w:pPr>
      <w:del w:id="0" w:author="Torres, Marissa@DGS" w:date="2021-01-12T08:37:00Z">
        <w:r w:rsidRPr="000D1976" w:rsidDel="00FD3632">
          <w:rPr>
            <w:rFonts w:ascii="inherit" w:eastAsia="Times New Roman" w:hAnsi="inherit" w:cs="Times New Roman"/>
            <w:b/>
            <w:bCs/>
            <w:kern w:val="36"/>
            <w:sz w:val="62"/>
            <w:szCs w:val="62"/>
          </w:rPr>
          <w:delText xml:space="preserve">ACQUIRING MODULAR SYSTEMS FURNITURE </w:delText>
        </w:r>
      </w:del>
      <w:ins w:id="1" w:author="Torres, Marissa@DGS" w:date="2021-01-12T08:37:00Z">
        <w:r w:rsidR="00FD3632">
          <w:rPr>
            <w:rFonts w:ascii="inherit" w:eastAsia="Times New Roman" w:hAnsi="inherit" w:cs="Times New Roman"/>
            <w:b/>
            <w:bCs/>
            <w:kern w:val="36"/>
            <w:sz w:val="62"/>
            <w:szCs w:val="62"/>
          </w:rPr>
          <w:t>OBTAINING A DGS EXEMPTION</w:t>
        </w:r>
      </w:ins>
      <w:r w:rsidRPr="000D1976">
        <w:rPr>
          <w:rFonts w:ascii="inherit" w:eastAsia="Times New Roman" w:hAnsi="inherit" w:cs="Times New Roman"/>
          <w:b/>
          <w:bCs/>
          <w:kern w:val="36"/>
          <w:sz w:val="62"/>
          <w:szCs w:val="62"/>
        </w:rPr>
        <w:t>- 1321.17</w:t>
      </w:r>
      <w:ins w:id="2" w:author="Torres, Marissa@DGS" w:date="2021-01-11T16:26:00Z">
        <w:r w:rsidR="00A36C87">
          <w:rPr>
            <w:rFonts w:ascii="inherit" w:eastAsia="Times New Roman" w:hAnsi="inherit" w:cs="Times New Roman"/>
            <w:b/>
            <w:bCs/>
            <w:kern w:val="36"/>
            <w:sz w:val="62"/>
            <w:szCs w:val="62"/>
          </w:rPr>
          <w:t xml:space="preserve"> (</w:t>
        </w:r>
      </w:ins>
      <w:ins w:id="3" w:author="Torres, Marissa@DGS" w:date="2021-01-12T08:36:00Z">
        <w:r w:rsidR="00FD3632">
          <w:rPr>
            <w:rFonts w:ascii="inherit" w:eastAsia="Times New Roman" w:hAnsi="inherit" w:cs="Times New Roman"/>
            <w:b/>
            <w:bCs/>
            <w:kern w:val="36"/>
            <w:sz w:val="62"/>
            <w:szCs w:val="62"/>
          </w:rPr>
          <w:t xml:space="preserve"> Acquiring Modular Systems Furniture </w:t>
        </w:r>
      </w:ins>
      <w:ins w:id="4" w:author="Torres, Marissa@DGS" w:date="2021-01-11T16:26:00Z">
        <w:r w:rsidR="00A36C87">
          <w:rPr>
            <w:rFonts w:ascii="inherit" w:eastAsia="Times New Roman" w:hAnsi="inherit" w:cs="Times New Roman"/>
            <w:b/>
            <w:bCs/>
            <w:kern w:val="36"/>
            <w:sz w:val="62"/>
            <w:szCs w:val="62"/>
          </w:rPr>
          <w:t xml:space="preserve">Content moved to </w:t>
        </w:r>
      </w:ins>
      <w:ins w:id="5" w:author="Torres, Marissa@DGS" w:date="2021-01-12T08:37:00Z">
        <w:r w:rsidR="00B17E9B">
          <w:rPr>
            <w:rFonts w:ascii="inherit" w:eastAsia="Times New Roman" w:hAnsi="inherit" w:cs="Times New Roman"/>
            <w:b/>
            <w:bCs/>
            <w:kern w:val="36"/>
            <w:sz w:val="62"/>
            <w:szCs w:val="62"/>
          </w:rPr>
          <w:t>1313.23</w:t>
        </w:r>
      </w:ins>
      <w:bookmarkStart w:id="6" w:name="_GoBack"/>
      <w:bookmarkEnd w:id="6"/>
      <w:ins w:id="7" w:author="Torres, Marissa@DGS" w:date="2021-01-11T16:26:00Z">
        <w:r w:rsidR="00A36C87">
          <w:rPr>
            <w:rFonts w:ascii="inherit" w:eastAsia="Times New Roman" w:hAnsi="inherit" w:cs="Times New Roman"/>
            <w:b/>
            <w:bCs/>
            <w:kern w:val="36"/>
            <w:sz w:val="62"/>
            <w:szCs w:val="62"/>
          </w:rPr>
          <w:t>)</w:t>
        </w:r>
      </w:ins>
    </w:p>
    <w:p w14:paraId="374C5E93" w14:textId="3EBEAF64" w:rsidR="000D1976" w:rsidRPr="000D1976" w:rsidDel="00A36C87" w:rsidRDefault="000D1976" w:rsidP="000D1976">
      <w:pPr>
        <w:spacing w:after="0" w:line="240" w:lineRule="auto"/>
        <w:rPr>
          <w:del w:id="8" w:author="Torres, Marissa@DGS" w:date="2021-01-11T16:26:00Z"/>
          <w:rFonts w:ascii="Source Sans Pro" w:eastAsia="Times New Roman" w:hAnsi="Source Sans Pro" w:cs="Times New Roman"/>
          <w:color w:val="000000"/>
          <w:sz w:val="24"/>
          <w:szCs w:val="24"/>
        </w:rPr>
      </w:pPr>
      <w:del w:id="9" w:author="Torres, Marissa@DGS" w:date="2021-01-11T16:26:00Z">
        <w:r w:rsidRPr="000D1976" w:rsidDel="00A36C87">
          <w:rPr>
            <w:rFonts w:ascii="Source Sans Pro" w:eastAsia="Times New Roman" w:hAnsi="Source Sans Pro" w:cs="Times New Roman"/>
            <w:color w:val="000000"/>
            <w:sz w:val="24"/>
            <w:szCs w:val="24"/>
          </w:rPr>
          <w:delText xml:space="preserve">Print Section </w:delText>
        </w:r>
      </w:del>
    </w:p>
    <w:p w14:paraId="07D4F82F" w14:textId="246927E9" w:rsidR="000D1976" w:rsidRPr="000D1976" w:rsidDel="00A36C87" w:rsidRDefault="000D1976" w:rsidP="000D1976">
      <w:pPr>
        <w:spacing w:after="0" w:line="240" w:lineRule="auto"/>
        <w:rPr>
          <w:del w:id="10" w:author="Torres, Marissa@DGS" w:date="2021-01-11T16:26:00Z"/>
          <w:rFonts w:ascii="Source Sans Pro" w:eastAsia="Times New Roman" w:hAnsi="Source Sans Pro" w:cs="Times New Roman"/>
          <w:color w:val="000000"/>
          <w:sz w:val="24"/>
          <w:szCs w:val="24"/>
        </w:rPr>
      </w:pPr>
      <w:del w:id="11" w:author="Torres, Marissa@DGS" w:date="2021-01-11T16:26:00Z">
        <w:r w:rsidRPr="000D1976" w:rsidDel="00A36C87">
          <w:rPr>
            <w:rFonts w:ascii="Source Sans Pro" w:eastAsia="Times New Roman" w:hAnsi="Source Sans Pro" w:cs="Times New Roman"/>
            <w:b/>
            <w:bCs/>
            <w:color w:val="000000"/>
            <w:sz w:val="24"/>
            <w:szCs w:val="24"/>
          </w:rPr>
          <w:delText>(Revised: 07/2015)</w:delText>
        </w:r>
        <w:r w:rsidRPr="000D1976" w:rsidDel="00A36C87">
          <w:rPr>
            <w:rFonts w:ascii="Source Sans Pro" w:eastAsia="Times New Roman" w:hAnsi="Source Sans Pro" w:cs="Times New Roman"/>
            <w:color w:val="000000"/>
            <w:sz w:val="24"/>
            <w:szCs w:val="24"/>
          </w:rPr>
          <w:delText xml:space="preserve"> </w:delText>
        </w:r>
      </w:del>
    </w:p>
    <w:p w14:paraId="1041E131" w14:textId="228FE280" w:rsidR="000D1976" w:rsidRPr="000D1976" w:rsidDel="00A36C87" w:rsidRDefault="000D1976" w:rsidP="000D1976">
      <w:pPr>
        <w:spacing w:after="180" w:line="240" w:lineRule="auto"/>
        <w:rPr>
          <w:del w:id="12" w:author="Torres, Marissa@DGS" w:date="2021-01-11T16:26:00Z"/>
          <w:rFonts w:ascii="Source Sans Pro" w:eastAsia="Times New Roman" w:hAnsi="Source Sans Pro" w:cs="Times New Roman"/>
          <w:color w:val="000000"/>
          <w:sz w:val="24"/>
          <w:szCs w:val="24"/>
        </w:rPr>
      </w:pPr>
      <w:del w:id="13" w:author="Torres, Marissa@DGS" w:date="2021-01-11T16:26:00Z">
        <w:r w:rsidRPr="000D1976" w:rsidDel="00A36C87">
          <w:rPr>
            <w:rFonts w:ascii="Source Sans Pro" w:eastAsia="Times New Roman" w:hAnsi="Source Sans Pro" w:cs="Times New Roman"/>
            <w:color w:val="000000"/>
            <w:sz w:val="24"/>
            <w:szCs w:val="24"/>
          </w:rPr>
          <w:delText>This policy and procedures sets forth for state agencies (departments) wishing to acquire Modular Systems Furniture (MSF). MSF utilizes components including panels, work surfaces, storage, and accessories that can be configured in a variety of combinations to create workstations.</w:delText>
        </w:r>
      </w:del>
    </w:p>
    <w:p w14:paraId="4A68DE88" w14:textId="66D5EE26" w:rsidR="000D1976" w:rsidRPr="000D1976" w:rsidDel="00A36C87" w:rsidRDefault="000D1976" w:rsidP="000D1976">
      <w:pPr>
        <w:spacing w:after="180" w:line="240" w:lineRule="auto"/>
        <w:rPr>
          <w:del w:id="14" w:author="Torres, Marissa@DGS" w:date="2021-01-11T16:26:00Z"/>
          <w:rFonts w:ascii="Source Sans Pro" w:eastAsia="Times New Roman" w:hAnsi="Source Sans Pro" w:cs="Times New Roman"/>
          <w:color w:val="000000"/>
          <w:sz w:val="24"/>
          <w:szCs w:val="24"/>
        </w:rPr>
      </w:pPr>
      <w:del w:id="15" w:author="Torres, Marissa@DGS" w:date="2021-01-11T16:26:00Z">
        <w:r w:rsidRPr="000D1976" w:rsidDel="00A36C87">
          <w:rPr>
            <w:rFonts w:ascii="Source Sans Pro" w:eastAsia="Times New Roman" w:hAnsi="Source Sans Pro" w:cs="Times New Roman"/>
            <w:color w:val="000000"/>
            <w:sz w:val="24"/>
            <w:szCs w:val="24"/>
          </w:rPr>
          <w:delText>It is the policy that surplus MSF will be utilized to the greatest extent possible by Executive Branch departments wishing to acquire MSF. This policy is in concert with Public Contract Code Section </w:delText>
        </w:r>
        <w:r w:rsidR="00A36C87" w:rsidDel="00A36C87">
          <w:fldChar w:fldCharType="begin"/>
        </w:r>
        <w:r w:rsidR="00A36C87" w:rsidDel="00A36C87">
          <w:delInstrText xml:space="preserve"> HYPERLINK "http://leginfo.legislature.ca.gov/faces/codes_displaySection.xhtml?sectionNum=12153.&amp;amp;amp%3BlawCode=PCC" </w:delInstrText>
        </w:r>
        <w:r w:rsidR="00A36C87" w:rsidDel="00A36C87">
          <w:fldChar w:fldCharType="separate"/>
        </w:r>
        <w:r w:rsidRPr="000D1976" w:rsidDel="00A36C87">
          <w:rPr>
            <w:rFonts w:ascii="Source Sans Pro" w:eastAsia="Times New Roman" w:hAnsi="Source Sans Pro" w:cs="Times New Roman"/>
            <w:color w:val="0066AA"/>
            <w:sz w:val="24"/>
            <w:szCs w:val="24"/>
            <w:u w:val="single"/>
          </w:rPr>
          <w:delText>12153 </w:delText>
        </w:r>
        <w:r w:rsidR="00A36C87" w:rsidDel="00A36C87">
          <w:rPr>
            <w:rFonts w:ascii="Source Sans Pro" w:eastAsia="Times New Roman" w:hAnsi="Source Sans Pro" w:cs="Times New Roman"/>
            <w:color w:val="0066AA"/>
            <w:sz w:val="24"/>
            <w:szCs w:val="24"/>
            <w:u w:val="single"/>
          </w:rPr>
          <w:fldChar w:fldCharType="end"/>
        </w:r>
        <w:r w:rsidRPr="000D1976" w:rsidDel="00A36C87">
          <w:rPr>
            <w:rFonts w:ascii="Source Sans Pro" w:eastAsia="Times New Roman" w:hAnsi="Source Sans Pro" w:cs="Times New Roman"/>
            <w:color w:val="000000"/>
            <w:sz w:val="24"/>
            <w:szCs w:val="24"/>
          </w:rPr>
          <w:delText>that authorizes the Department of General Services (</w:delText>
        </w:r>
        <w:r w:rsidR="00A36C87" w:rsidDel="00A36C87">
          <w:fldChar w:fldCharType="begin"/>
        </w:r>
        <w:r w:rsidR="00A36C87" w:rsidDel="00A36C87">
          <w:delInstrText xml:space="preserve"> HYPERLINK "http://www.dgs.ca.gov/dgs/Home.aspx" </w:delInstrText>
        </w:r>
        <w:r w:rsidR="00A36C87" w:rsidDel="00A36C87">
          <w:fldChar w:fldCharType="separate"/>
        </w:r>
        <w:r w:rsidRPr="000D1976" w:rsidDel="00A36C87">
          <w:rPr>
            <w:rFonts w:ascii="Source Sans Pro" w:eastAsia="Times New Roman" w:hAnsi="Source Sans Pro" w:cs="Times New Roman"/>
            <w:color w:val="0066AA"/>
            <w:sz w:val="24"/>
            <w:szCs w:val="24"/>
            <w:u w:val="single"/>
          </w:rPr>
          <w:delText>DGS</w:delText>
        </w:r>
        <w:r w:rsidR="00A36C87" w:rsidDel="00A36C87">
          <w:rPr>
            <w:rFonts w:ascii="Source Sans Pro" w:eastAsia="Times New Roman" w:hAnsi="Source Sans Pro" w:cs="Times New Roman"/>
            <w:color w:val="0066AA"/>
            <w:sz w:val="24"/>
            <w:szCs w:val="24"/>
            <w:u w:val="single"/>
          </w:rPr>
          <w:fldChar w:fldCharType="end"/>
        </w:r>
        <w:r w:rsidRPr="000D1976" w:rsidDel="00A36C87">
          <w:rPr>
            <w:rFonts w:ascii="Source Sans Pro" w:eastAsia="Times New Roman" w:hAnsi="Source Sans Pro" w:cs="Times New Roman"/>
            <w:color w:val="000000"/>
            <w:sz w:val="24"/>
            <w:szCs w:val="24"/>
          </w:rPr>
          <w:delText>) “to draft, establish, and implement policies that ensure the procurement and use of recycled resources.”</w:delText>
        </w:r>
      </w:del>
    </w:p>
    <w:p w14:paraId="342DD70E" w14:textId="7FADD17D" w:rsidR="000D1976" w:rsidRPr="000D1976" w:rsidDel="00A36C87" w:rsidRDefault="000D1976" w:rsidP="000D1976">
      <w:pPr>
        <w:spacing w:after="180" w:line="240" w:lineRule="auto"/>
        <w:rPr>
          <w:del w:id="16" w:author="Torres, Marissa@DGS" w:date="2021-01-11T16:26:00Z"/>
          <w:rFonts w:ascii="Source Sans Pro" w:eastAsia="Times New Roman" w:hAnsi="Source Sans Pro" w:cs="Times New Roman"/>
          <w:color w:val="000000"/>
          <w:sz w:val="24"/>
          <w:szCs w:val="24"/>
        </w:rPr>
      </w:pPr>
      <w:del w:id="17" w:author="Torres, Marissa@DGS" w:date="2021-01-11T16:26:00Z">
        <w:r w:rsidRPr="000D1976" w:rsidDel="00A36C87">
          <w:rPr>
            <w:rFonts w:ascii="Source Sans Pro" w:eastAsia="Times New Roman" w:hAnsi="Source Sans Pro" w:cs="Times New Roman"/>
            <w:color w:val="000000"/>
            <w:sz w:val="24"/>
            <w:szCs w:val="24"/>
          </w:rPr>
          <w:delText>As described in </w:delText>
        </w:r>
        <w:r w:rsidR="00A36C87" w:rsidDel="00A36C87">
          <w:fldChar w:fldCharType="begin"/>
        </w:r>
        <w:r w:rsidR="00A36C87" w:rsidDel="00A36C87">
          <w:delInstrText xml:space="preserve"> HYPERLINK "https://www.dgs.ca.gov/-/media/Divisions/OSPPR/Memos/MM11_01.pdf?la=en&amp;hash=E058D328FB89364A430DA3F5DCDA93CA1FEB9717&amp;hash=E058D328FB89364A430DA3F5DCDA93CA1FEB9717" </w:delInstrText>
        </w:r>
        <w:r w:rsidR="00A36C87" w:rsidDel="00A36C87">
          <w:fldChar w:fldCharType="separate"/>
        </w:r>
        <w:r w:rsidRPr="000D1976" w:rsidDel="00A36C87">
          <w:rPr>
            <w:rFonts w:ascii="Source Sans Pro" w:eastAsia="Times New Roman" w:hAnsi="Source Sans Pro" w:cs="Times New Roman"/>
            <w:color w:val="0066AA"/>
            <w:sz w:val="24"/>
            <w:szCs w:val="24"/>
            <w:u w:val="single"/>
          </w:rPr>
          <w:delText>Management Memo 11-01,</w:delText>
        </w:r>
        <w:r w:rsidR="00A36C87" w:rsidDel="00A36C87">
          <w:rPr>
            <w:rFonts w:ascii="Source Sans Pro" w:eastAsia="Times New Roman" w:hAnsi="Source Sans Pro" w:cs="Times New Roman"/>
            <w:color w:val="0066AA"/>
            <w:sz w:val="24"/>
            <w:szCs w:val="24"/>
            <w:u w:val="single"/>
          </w:rPr>
          <w:fldChar w:fldCharType="end"/>
        </w:r>
        <w:r w:rsidRPr="000D1976" w:rsidDel="00A36C87">
          <w:rPr>
            <w:rFonts w:ascii="Source Sans Pro" w:eastAsia="Times New Roman" w:hAnsi="Source Sans Pro" w:cs="Times New Roman"/>
            <w:color w:val="000000"/>
            <w:sz w:val="24"/>
            <w:szCs w:val="24"/>
          </w:rPr>
          <w:delText> “Cost-Effective Use of Surplus Property,” departments wishing to acquire MSF must first contact the DGS Office of Fleet and Asset Management (</w:delText>
        </w:r>
        <w:r w:rsidR="00A36C87" w:rsidDel="00A36C87">
          <w:fldChar w:fldCharType="begin"/>
        </w:r>
        <w:r w:rsidR="00A36C87" w:rsidDel="00A36C87">
          <w:delInstrText xml:space="preserve"> HYPERLINK "https://www.dgs.ca.gov/OFAM" \l "@ViewBag.JumpTo" </w:delInstrText>
        </w:r>
        <w:r w:rsidR="00A36C87" w:rsidDel="00A36C87">
          <w:fldChar w:fldCharType="separate"/>
        </w:r>
        <w:r w:rsidRPr="000D1976" w:rsidDel="00A36C87">
          <w:rPr>
            <w:rFonts w:ascii="Source Sans Pro" w:eastAsia="Times New Roman" w:hAnsi="Source Sans Pro" w:cs="Times New Roman"/>
            <w:color w:val="0066AA"/>
            <w:sz w:val="24"/>
            <w:szCs w:val="24"/>
            <w:u w:val="single"/>
          </w:rPr>
          <w:delText>OFAM</w:delText>
        </w:r>
        <w:r w:rsidR="00A36C87" w:rsidDel="00A36C87">
          <w:rPr>
            <w:rFonts w:ascii="Source Sans Pro" w:eastAsia="Times New Roman" w:hAnsi="Source Sans Pro" w:cs="Times New Roman"/>
            <w:color w:val="0066AA"/>
            <w:sz w:val="24"/>
            <w:szCs w:val="24"/>
            <w:u w:val="single"/>
          </w:rPr>
          <w:fldChar w:fldCharType="end"/>
        </w:r>
        <w:r w:rsidRPr="000D1976" w:rsidDel="00A36C87">
          <w:rPr>
            <w:rFonts w:ascii="Source Sans Pro" w:eastAsia="Times New Roman" w:hAnsi="Source Sans Pro" w:cs="Times New Roman"/>
            <w:color w:val="000000"/>
            <w:sz w:val="24"/>
            <w:szCs w:val="24"/>
          </w:rPr>
          <w:delText>) to determine if surplus MSF will meet their needs.</w:delText>
        </w:r>
      </w:del>
    </w:p>
    <w:p w14:paraId="5DA01125" w14:textId="3364FC48" w:rsidR="000D1976" w:rsidRPr="000D1976" w:rsidDel="00A36C87" w:rsidRDefault="000D1976" w:rsidP="000D1976">
      <w:pPr>
        <w:spacing w:after="180" w:line="240" w:lineRule="auto"/>
        <w:rPr>
          <w:del w:id="18" w:author="Torres, Marissa@DGS" w:date="2021-01-11T16:26:00Z"/>
          <w:rFonts w:ascii="Source Sans Pro" w:eastAsia="Times New Roman" w:hAnsi="Source Sans Pro" w:cs="Times New Roman"/>
          <w:color w:val="000000"/>
          <w:sz w:val="24"/>
          <w:szCs w:val="24"/>
        </w:rPr>
      </w:pPr>
      <w:del w:id="19" w:author="Torres, Marissa@DGS" w:date="2021-01-11T16:26:00Z">
        <w:r w:rsidRPr="000D1976" w:rsidDel="00A36C87">
          <w:rPr>
            <w:rFonts w:ascii="Source Sans Pro" w:eastAsia="Times New Roman" w:hAnsi="Source Sans Pro" w:cs="Times New Roman"/>
            <w:color w:val="000000"/>
            <w:sz w:val="24"/>
            <w:szCs w:val="24"/>
          </w:rPr>
          <w:delText>If OFAM notifies the requesting department that its needs cannot be met using surplus furniture, the department is to contact California Prison Industry Authority (</w:delText>
        </w:r>
        <w:r w:rsidR="00A36C87" w:rsidDel="00A36C87">
          <w:fldChar w:fldCharType="begin"/>
        </w:r>
        <w:r w:rsidR="00A36C87" w:rsidDel="00A36C87">
          <w:delInstrText xml:space="preserve"> HYPERLINK "https://www.calpia.ca.gov/" </w:delInstrText>
        </w:r>
        <w:r w:rsidR="00A36C87" w:rsidDel="00A36C87">
          <w:fldChar w:fldCharType="separate"/>
        </w:r>
        <w:r w:rsidRPr="000D1976" w:rsidDel="00A36C87">
          <w:rPr>
            <w:rFonts w:ascii="Source Sans Pro" w:eastAsia="Times New Roman" w:hAnsi="Source Sans Pro" w:cs="Times New Roman"/>
            <w:color w:val="0066AA"/>
            <w:sz w:val="24"/>
            <w:szCs w:val="24"/>
            <w:u w:val="single"/>
          </w:rPr>
          <w:delText>CALPIA</w:delText>
        </w:r>
        <w:r w:rsidR="00A36C87" w:rsidDel="00A36C87">
          <w:rPr>
            <w:rFonts w:ascii="Source Sans Pro" w:eastAsia="Times New Roman" w:hAnsi="Source Sans Pro" w:cs="Times New Roman"/>
            <w:color w:val="0066AA"/>
            <w:sz w:val="24"/>
            <w:szCs w:val="24"/>
            <w:u w:val="single"/>
          </w:rPr>
          <w:fldChar w:fldCharType="end"/>
        </w:r>
        <w:r w:rsidRPr="000D1976" w:rsidDel="00A36C87">
          <w:rPr>
            <w:rFonts w:ascii="Source Sans Pro" w:eastAsia="Times New Roman" w:hAnsi="Source Sans Pro" w:cs="Times New Roman"/>
            <w:color w:val="000000"/>
            <w:sz w:val="24"/>
            <w:szCs w:val="24"/>
          </w:rPr>
          <w:delText>) for the purchase of revitalized furniture. If CALPIA revitalized furniture is not available, the department will work with the DGS Real Estate Services Division project manager (DGS project manager) to submit a CALPIA form titled, “CALPIA Request for Modular Systems Furniture” to CALPIA.</w:delText>
        </w:r>
      </w:del>
    </w:p>
    <w:p w14:paraId="60BEA935" w14:textId="2CC0859C" w:rsidR="000D1976" w:rsidRPr="000D1976" w:rsidDel="00A36C87" w:rsidRDefault="000D1976" w:rsidP="000D1976">
      <w:pPr>
        <w:spacing w:after="180" w:line="240" w:lineRule="auto"/>
        <w:rPr>
          <w:del w:id="20" w:author="Torres, Marissa@DGS" w:date="2021-01-11T16:26:00Z"/>
          <w:rFonts w:ascii="Source Sans Pro" w:eastAsia="Times New Roman" w:hAnsi="Source Sans Pro" w:cs="Times New Roman"/>
          <w:color w:val="000000"/>
          <w:sz w:val="24"/>
          <w:szCs w:val="24"/>
        </w:rPr>
      </w:pPr>
      <w:del w:id="21" w:author="Torres, Marissa@DGS" w:date="2021-01-11T16:26:00Z">
        <w:r w:rsidRPr="000D1976" w:rsidDel="00A36C87">
          <w:rPr>
            <w:rFonts w:ascii="Source Sans Pro" w:eastAsia="Times New Roman" w:hAnsi="Source Sans Pro" w:cs="Times New Roman"/>
            <w:color w:val="000000"/>
            <w:sz w:val="24"/>
            <w:szCs w:val="24"/>
          </w:rPr>
          <w:delText>If CALPIA accepts the project, it will notify the DGS project manager, and the project will then proceed through coordination of the design, purchase, manufacturing, shipping, installation and final completion phases. Tenants are cautioned about altering or redesigning office layouts without the assistance of RESD to prevent code violations (Fire and Life Safety Codes, Americans with Disabilities Act or Industrial Relations regulations) and to maintain the functional integrity of the office plan.</w:delText>
        </w:r>
      </w:del>
    </w:p>
    <w:p w14:paraId="0D6E3E42" w14:textId="46BB8F8E" w:rsidR="000D1976" w:rsidRPr="000D1976" w:rsidDel="00A36C87" w:rsidRDefault="000D1976" w:rsidP="000D1976">
      <w:pPr>
        <w:spacing w:after="180" w:line="240" w:lineRule="auto"/>
        <w:rPr>
          <w:del w:id="22" w:author="Torres, Marissa@DGS" w:date="2021-01-11T16:26:00Z"/>
          <w:rFonts w:ascii="Source Sans Pro" w:eastAsia="Times New Roman" w:hAnsi="Source Sans Pro" w:cs="Times New Roman"/>
          <w:color w:val="000000"/>
          <w:sz w:val="24"/>
          <w:szCs w:val="24"/>
        </w:rPr>
      </w:pPr>
      <w:del w:id="23" w:author="Torres, Marissa@DGS" w:date="2021-01-11T16:26:00Z">
        <w:r w:rsidRPr="000D1976" w:rsidDel="00A36C87">
          <w:rPr>
            <w:rFonts w:ascii="Source Sans Pro" w:eastAsia="Times New Roman" w:hAnsi="Source Sans Pro" w:cs="Times New Roman"/>
            <w:color w:val="000000"/>
            <w:sz w:val="24"/>
            <w:szCs w:val="24"/>
          </w:rPr>
          <w:lastRenderedPageBreak/>
          <w:delText>CALPIA may indicate on the request form that it is waiving the project because either it cannot meet the department’s needs, or it has scheduled or scope concerns. If CALPIA waives the project, the requesting department, with assistance from the DGS project manager, may contact the MSF vendor designated in the current DGS Open Office Panel Systems contract.</w:delText>
        </w:r>
      </w:del>
    </w:p>
    <w:p w14:paraId="595721F2" w14:textId="39473533" w:rsidR="000D1976" w:rsidRPr="000D1976" w:rsidDel="0004312F" w:rsidRDefault="000D1976" w:rsidP="000D1976">
      <w:pPr>
        <w:spacing w:after="180" w:line="240" w:lineRule="auto"/>
        <w:rPr>
          <w:del w:id="24" w:author="Torres, Marissa@DGS" w:date="2021-01-12T08:37:00Z"/>
          <w:rFonts w:ascii="Source Sans Pro" w:eastAsia="Times New Roman" w:hAnsi="Source Sans Pro" w:cs="Times New Roman"/>
          <w:color w:val="000000"/>
          <w:sz w:val="24"/>
          <w:szCs w:val="24"/>
        </w:rPr>
      </w:pPr>
      <w:del w:id="25" w:author="Torres, Marissa@DGS" w:date="2021-01-12T08:37:00Z">
        <w:r w:rsidRPr="000D1976" w:rsidDel="0004312F">
          <w:rPr>
            <w:rFonts w:ascii="Source Sans Pro" w:eastAsia="Times New Roman" w:hAnsi="Source Sans Pro" w:cs="Times New Roman"/>
            <w:b/>
            <w:bCs/>
            <w:color w:val="000000"/>
            <w:sz w:val="24"/>
            <w:szCs w:val="24"/>
          </w:rPr>
          <w:delText>OBTAINING A DGS EXEMPTION</w:delText>
        </w:r>
      </w:del>
    </w:p>
    <w:p w14:paraId="7EBE350D" w14:textId="01D26D62" w:rsidR="000D1976" w:rsidRPr="000D1976" w:rsidRDefault="000D1976" w:rsidP="000D1976">
      <w:pPr>
        <w:spacing w:after="180" w:line="240" w:lineRule="auto"/>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The process for obtaining a DGS exemption is:</w:t>
      </w:r>
    </w:p>
    <w:p w14:paraId="62062264" w14:textId="79780472" w:rsidR="000D1976" w:rsidRPr="000D1976" w:rsidRDefault="000D1976" w:rsidP="000D1976">
      <w:pPr>
        <w:numPr>
          <w:ilvl w:val="0"/>
          <w:numId w:val="1"/>
        </w:numPr>
        <w:spacing w:before="100" w:beforeAutospacing="1" w:after="100" w:afterAutospacing="1" w:line="240" w:lineRule="auto"/>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The requesting department sends a written exemption request to the DGS project manager. This request must: </w:t>
      </w:r>
    </w:p>
    <w:p w14:paraId="20623B1C" w14:textId="61B43BCD" w:rsidR="000D1976" w:rsidRPr="000D1976" w:rsidRDefault="000D1976" w:rsidP="000D1976">
      <w:pPr>
        <w:spacing w:after="180" w:line="240" w:lineRule="auto"/>
        <w:ind w:left="72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 xml:space="preserve">a. be addressed to the DGS </w:t>
      </w:r>
      <w:proofErr w:type="gramStart"/>
      <w:r w:rsidRPr="000D1976">
        <w:rPr>
          <w:rFonts w:ascii="Source Sans Pro" w:eastAsia="Times New Roman" w:hAnsi="Source Sans Pro" w:cs="Times New Roman"/>
          <w:color w:val="000000"/>
          <w:sz w:val="24"/>
          <w:szCs w:val="24"/>
        </w:rPr>
        <w:t>Director;</w:t>
      </w:r>
      <w:proofErr w:type="gramEnd"/>
    </w:p>
    <w:p w14:paraId="73826069" w14:textId="3F5EEC91" w:rsidR="000D1976" w:rsidRPr="000D1976" w:rsidRDefault="000D1976" w:rsidP="000D1976">
      <w:pPr>
        <w:spacing w:after="180" w:line="240" w:lineRule="auto"/>
        <w:ind w:left="72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 xml:space="preserve">b. </w:t>
      </w:r>
      <w:proofErr w:type="gramStart"/>
      <w:r w:rsidRPr="000D1976">
        <w:rPr>
          <w:rFonts w:ascii="Source Sans Pro" w:eastAsia="Times New Roman" w:hAnsi="Source Sans Pro" w:cs="Times New Roman"/>
          <w:color w:val="000000"/>
          <w:sz w:val="24"/>
          <w:szCs w:val="24"/>
        </w:rPr>
        <w:t>include</w:t>
      </w:r>
      <w:proofErr w:type="gramEnd"/>
      <w:r w:rsidRPr="000D1976">
        <w:rPr>
          <w:rFonts w:ascii="Source Sans Pro" w:eastAsia="Times New Roman" w:hAnsi="Source Sans Pro" w:cs="Times New Roman"/>
          <w:color w:val="000000"/>
          <w:sz w:val="24"/>
          <w:szCs w:val="24"/>
        </w:rPr>
        <w:t xml:space="preserve"> a compelling argument for the exemption; and</w:t>
      </w:r>
    </w:p>
    <w:p w14:paraId="6BB981AC" w14:textId="02FE4309" w:rsidR="000D1976" w:rsidRPr="000D1976" w:rsidRDefault="000D1976" w:rsidP="000D1976">
      <w:pPr>
        <w:spacing w:after="180" w:line="240" w:lineRule="auto"/>
        <w:ind w:left="72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c. be signed by the requesting department’s director or his/her designee.</w:t>
      </w:r>
    </w:p>
    <w:p w14:paraId="46B0821E" w14:textId="7E0C2548" w:rsidR="000D1976" w:rsidRPr="000D1976" w:rsidRDefault="000D1976" w:rsidP="000D1976">
      <w:pPr>
        <w:spacing w:after="180" w:line="240" w:lineRule="auto"/>
        <w:ind w:left="144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The request will be part of the complete package forwarded to the DGS Director for final determination.</w:t>
      </w:r>
    </w:p>
    <w:p w14:paraId="7C7CA29E" w14:textId="67FFFF02" w:rsidR="000D1976" w:rsidRPr="000D1976" w:rsidRDefault="000D1976" w:rsidP="000D1976">
      <w:pPr>
        <w:spacing w:after="180" w:line="240" w:lineRule="auto"/>
        <w:ind w:left="144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The requesting department, with assistance from the DGS project manager, determines the cost of the MSF by requesting a Cost Comparison Estimate (CCE) from both CALPIA and the DGS Master Contract Vendor (Vendor). A description of the information that must be provided to </w:t>
      </w:r>
      <w:hyperlink r:id="rId5" w:history="1">
        <w:r w:rsidRPr="000D1976">
          <w:rPr>
            <w:rFonts w:ascii="Source Sans Pro" w:eastAsia="Times New Roman" w:hAnsi="Source Sans Pro" w:cs="Times New Roman"/>
            <w:color w:val="0066AA"/>
            <w:sz w:val="24"/>
            <w:szCs w:val="24"/>
            <w:u w:val="single"/>
          </w:rPr>
          <w:t>CALPIA and the Vendor</w:t>
        </w:r>
      </w:hyperlink>
      <w:r w:rsidRPr="000D1976">
        <w:rPr>
          <w:rFonts w:ascii="Source Sans Pro" w:eastAsia="Times New Roman" w:hAnsi="Source Sans Pro" w:cs="Times New Roman"/>
          <w:color w:val="0066AA"/>
          <w:sz w:val="24"/>
          <w:szCs w:val="24"/>
        </w:rPr>
        <w:t> </w:t>
      </w:r>
      <w:r w:rsidRPr="000D1976">
        <w:rPr>
          <w:rFonts w:ascii="Source Sans Pro" w:eastAsia="Times New Roman" w:hAnsi="Source Sans Pro" w:cs="Times New Roman"/>
          <w:color w:val="000000"/>
          <w:sz w:val="24"/>
          <w:szCs w:val="24"/>
        </w:rPr>
        <w:t xml:space="preserve">can be found at: </w:t>
      </w:r>
      <w:hyperlink r:id="rId6" w:history="1">
        <w:r w:rsidRPr="000D1976">
          <w:rPr>
            <w:rFonts w:ascii="Source Sans Pro" w:eastAsia="Times New Roman" w:hAnsi="Source Sans Pro" w:cs="Times New Roman"/>
            <w:color w:val="0066AA"/>
            <w:sz w:val="24"/>
            <w:szCs w:val="24"/>
            <w:u w:val="single"/>
          </w:rPr>
          <w:t>http://www.documents.dgs.ca.gov/dgs/resd/Cost_Comparison_Estimate_Package.pdf</w:t>
        </w:r>
      </w:hyperlink>
    </w:p>
    <w:p w14:paraId="547792EA" w14:textId="4D33D5CD" w:rsidR="000D1976" w:rsidRPr="000D1976" w:rsidRDefault="000D1976" w:rsidP="000D1976">
      <w:pPr>
        <w:spacing w:after="180" w:line="240" w:lineRule="auto"/>
        <w:ind w:left="60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2. The project information referenced above is concurrently submitted to both CALPIA and the Vendor via electronic mail (email).</w:t>
      </w:r>
    </w:p>
    <w:p w14:paraId="0A4BFD3E" w14:textId="75AF8CBC" w:rsidR="000D1976" w:rsidRPr="000D1976" w:rsidRDefault="000D1976" w:rsidP="000D1976">
      <w:pPr>
        <w:spacing w:after="180" w:line="240" w:lineRule="auto"/>
        <w:ind w:left="72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 xml:space="preserve">Within two weeks of the request, and based on the project information provided by the requesting department, CALPIA and the Vendor will each submit </w:t>
      </w:r>
      <w:proofErr w:type="gramStart"/>
      <w:r w:rsidRPr="000D1976">
        <w:rPr>
          <w:rFonts w:ascii="Source Sans Pro" w:eastAsia="Times New Roman" w:hAnsi="Source Sans Pro" w:cs="Times New Roman"/>
          <w:color w:val="000000"/>
          <w:sz w:val="24"/>
          <w:szCs w:val="24"/>
        </w:rPr>
        <w:t>a</w:t>
      </w:r>
      <w:proofErr w:type="gramEnd"/>
      <w:r w:rsidRPr="000D1976">
        <w:rPr>
          <w:rFonts w:ascii="Source Sans Pro" w:eastAsia="Times New Roman" w:hAnsi="Source Sans Pro" w:cs="Times New Roman"/>
          <w:color w:val="000000"/>
          <w:sz w:val="24"/>
          <w:szCs w:val="24"/>
        </w:rPr>
        <w:t xml:space="preserve"> MSF CCE package (for evaluation purposes only) to both the requesting agency and to the DGS project manager. The specific information that must be provided by</w:t>
      </w:r>
      <w:hyperlink r:id="rId7" w:history="1">
        <w:r w:rsidRPr="000D1976">
          <w:rPr>
            <w:rFonts w:ascii="Source Sans Pro" w:eastAsia="Times New Roman" w:hAnsi="Source Sans Pro" w:cs="Times New Roman"/>
            <w:color w:val="0066AA"/>
            <w:sz w:val="24"/>
            <w:szCs w:val="24"/>
            <w:u w:val="single"/>
          </w:rPr>
          <w:t> CALPIA and the Vendor in the CCE package</w:t>
        </w:r>
      </w:hyperlink>
      <w:r w:rsidRPr="000D1976">
        <w:rPr>
          <w:rFonts w:ascii="Source Sans Pro" w:eastAsia="Times New Roman" w:hAnsi="Source Sans Pro" w:cs="Times New Roman"/>
          <w:color w:val="000000"/>
          <w:sz w:val="24"/>
          <w:szCs w:val="24"/>
        </w:rPr>
        <w:t xml:space="preserve"> can be found at: </w:t>
      </w:r>
      <w:hyperlink r:id="rId8" w:history="1">
        <w:r w:rsidRPr="000D1976">
          <w:rPr>
            <w:rFonts w:ascii="Source Sans Pro" w:eastAsia="Times New Roman" w:hAnsi="Source Sans Pro" w:cs="Times New Roman"/>
            <w:color w:val="0066AA"/>
            <w:sz w:val="24"/>
            <w:szCs w:val="24"/>
            <w:u w:val="single"/>
          </w:rPr>
          <w:t>http://www.documents.dgs.ca.gov/dgs/resd/Cost_Comparison_Estimate_Package.pdf</w:t>
        </w:r>
      </w:hyperlink>
    </w:p>
    <w:p w14:paraId="203EEC06" w14:textId="74C42FC9" w:rsidR="000D1976" w:rsidRPr="000D1976" w:rsidRDefault="000D1976" w:rsidP="000D1976">
      <w:pPr>
        <w:spacing w:after="180" w:line="240" w:lineRule="auto"/>
        <w:ind w:left="60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3. The MSF CCE package shall be final upon receipt by the requesting department. No subsequent modifications or adjustments to the MSF CCE will be accepted. The unit pricing and discounted rate in the MSF CCE shall be effective for the duration of the designated project. The DGS project manager will assist the requesting department in evaluating the CCE package for procedural compliance.</w:t>
      </w:r>
    </w:p>
    <w:p w14:paraId="28F15402" w14:textId="5A14E4D8" w:rsidR="000D1976" w:rsidRPr="000D1976" w:rsidRDefault="000D1976" w:rsidP="000D1976">
      <w:pPr>
        <w:spacing w:after="180" w:line="240" w:lineRule="auto"/>
        <w:ind w:left="60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lastRenderedPageBreak/>
        <w:t>4. After review by the requesting department and the DGS project manager, the two completed CCE packages will be forwarded to the DGS Director or his/her designee, along with the written exemption request from the requesting department, to determine the disposition of the exemption request.</w:t>
      </w:r>
    </w:p>
    <w:p w14:paraId="4D30A28C" w14:textId="75237243" w:rsidR="000D1976" w:rsidRPr="000D1976" w:rsidRDefault="000D1976" w:rsidP="000D1976">
      <w:pPr>
        <w:spacing w:after="180" w:line="240" w:lineRule="auto"/>
        <w:ind w:left="600"/>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5. The DGS Director’s decision will be sent to each MSF provider and the requesting department within two weeks of the submittal to DGS Director, unless otherwise instructed by DGS.</w:t>
      </w:r>
    </w:p>
    <w:p w14:paraId="5DD8BC2F" w14:textId="601EF348" w:rsidR="000D1976" w:rsidRPr="000D1976" w:rsidRDefault="000D1976" w:rsidP="000D1976">
      <w:pPr>
        <w:spacing w:after="180" w:line="240" w:lineRule="auto"/>
        <w:rPr>
          <w:rFonts w:ascii="Source Sans Pro" w:eastAsia="Times New Roman" w:hAnsi="Source Sans Pro" w:cs="Times New Roman"/>
          <w:color w:val="000000"/>
          <w:sz w:val="24"/>
          <w:szCs w:val="24"/>
        </w:rPr>
      </w:pPr>
      <w:r w:rsidRPr="000D1976">
        <w:rPr>
          <w:rFonts w:ascii="Source Sans Pro" w:eastAsia="Times New Roman" w:hAnsi="Source Sans Pro" w:cs="Times New Roman"/>
          <w:color w:val="000000"/>
          <w:sz w:val="24"/>
          <w:szCs w:val="24"/>
        </w:rPr>
        <w:t>** See </w:t>
      </w:r>
      <w:hyperlink r:id="rId9" w:history="1">
        <w:r w:rsidRPr="000D1976">
          <w:rPr>
            <w:rFonts w:ascii="Source Sans Pro" w:eastAsia="Times New Roman" w:hAnsi="Source Sans Pro" w:cs="Times New Roman"/>
            <w:color w:val="0066AA"/>
            <w:sz w:val="24"/>
            <w:szCs w:val="24"/>
            <w:u w:val="single"/>
          </w:rPr>
          <w:t>Management Memo 15-05</w:t>
        </w:r>
      </w:hyperlink>
      <w:r w:rsidRPr="000D1976">
        <w:rPr>
          <w:rFonts w:ascii="Source Sans Pro" w:eastAsia="Times New Roman" w:hAnsi="Source Sans Pro" w:cs="Times New Roman"/>
          <w:color w:val="0066AA"/>
          <w:sz w:val="24"/>
          <w:szCs w:val="24"/>
        </w:rPr>
        <w:t> </w:t>
      </w:r>
      <w:r w:rsidRPr="000D1976">
        <w:rPr>
          <w:rFonts w:ascii="Source Sans Pro" w:eastAsia="Times New Roman" w:hAnsi="Source Sans Pro" w:cs="Times New Roman"/>
          <w:color w:val="000000"/>
          <w:sz w:val="24"/>
          <w:szCs w:val="24"/>
        </w:rPr>
        <w:t>for additional information **</w:t>
      </w:r>
    </w:p>
    <w:p w14:paraId="5C9C9788" w14:textId="77777777" w:rsidR="00DF59FF" w:rsidRDefault="00B17E9B"/>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libri"/>
    <w:charset w:val="00"/>
    <w:family w:val="auto"/>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65012"/>
    <w:multiLevelType w:val="multilevel"/>
    <w:tmpl w:val="16F8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85"/>
    <w:rsid w:val="0004312F"/>
    <w:rsid w:val="000D1976"/>
    <w:rsid w:val="0015542B"/>
    <w:rsid w:val="006D6285"/>
    <w:rsid w:val="00763567"/>
    <w:rsid w:val="00842A7C"/>
    <w:rsid w:val="00A12AB0"/>
    <w:rsid w:val="00A36C87"/>
    <w:rsid w:val="00B17E9B"/>
    <w:rsid w:val="00B57C05"/>
    <w:rsid w:val="00C80B56"/>
    <w:rsid w:val="00FD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06B7"/>
  <w15:chartTrackingRefBased/>
  <w15:docId w15:val="{D52D7FF1-CF90-430F-A2EE-4506253B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17628">
      <w:bodyDiv w:val="1"/>
      <w:marLeft w:val="0"/>
      <w:marRight w:val="0"/>
      <w:marTop w:val="0"/>
      <w:marBottom w:val="0"/>
      <w:divBdr>
        <w:top w:val="none" w:sz="0" w:space="0" w:color="auto"/>
        <w:left w:val="none" w:sz="0" w:space="0" w:color="auto"/>
        <w:bottom w:val="none" w:sz="0" w:space="0" w:color="auto"/>
        <w:right w:val="none" w:sz="0" w:space="0" w:color="auto"/>
      </w:divBdr>
      <w:divsChild>
        <w:div w:id="1401782075">
          <w:marLeft w:val="0"/>
          <w:marRight w:val="0"/>
          <w:marTop w:val="0"/>
          <w:marBottom w:val="0"/>
          <w:divBdr>
            <w:top w:val="none" w:sz="0" w:space="0" w:color="auto"/>
            <w:left w:val="none" w:sz="0" w:space="0" w:color="auto"/>
            <w:bottom w:val="none" w:sz="0" w:space="0" w:color="auto"/>
            <w:right w:val="none" w:sz="0" w:space="0" w:color="auto"/>
          </w:divBdr>
        </w:div>
        <w:div w:id="296958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dgs/resd/Cost_Comparison_Estimate_Package.pdf" TargetMode="External"/><Relationship Id="rId3" Type="http://schemas.openxmlformats.org/officeDocument/2006/relationships/settings" Target="settings.xml"/><Relationship Id="rId7" Type="http://schemas.openxmlformats.org/officeDocument/2006/relationships/hyperlink" Target="http://www.documents.dgs.ca.gov/dgs/resd/Cost_Comparison_Estimate_Packag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uments.dgs.ca.gov/dgs/resd/Cost_Comparison_Estimate_Package.pdf" TargetMode="External"/><Relationship Id="rId11" Type="http://schemas.microsoft.com/office/2011/relationships/people" Target="people.xml"/><Relationship Id="rId5" Type="http://schemas.openxmlformats.org/officeDocument/2006/relationships/hyperlink" Target="http://www.documents.dgs.ca.gov/dgs/resd/Cost_Comparison_Estimate_Packag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gs.ca.gov/-/media/Divisions/OSPPR/Memos/MM15_05.pdf?la=en&amp;hash=9BBC7FC08A8F75A12FA63F4C376FF885D9F4BA4D&amp;hash=9BBC7FC08A8F75A12FA63F4C376FF885D9F4BA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11</cp:revision>
  <dcterms:created xsi:type="dcterms:W3CDTF">2021-01-11T22:30:00Z</dcterms:created>
  <dcterms:modified xsi:type="dcterms:W3CDTF">2021-01-12T16:37:00Z</dcterms:modified>
</cp:coreProperties>
</file>