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84DCD" w14:textId="5E524553" w:rsidR="003F194C" w:rsidRPr="003F194C" w:rsidRDefault="003F194C" w:rsidP="003F194C">
      <w:pPr>
        <w:spacing w:before="360" w:after="18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62"/>
          <w:szCs w:val="62"/>
        </w:rPr>
      </w:pPr>
      <w:r w:rsidRPr="003F194C">
        <w:rPr>
          <w:rFonts w:ascii="inherit" w:eastAsia="Times New Roman" w:hAnsi="inherit" w:cs="Times New Roman"/>
          <w:b/>
          <w:bCs/>
          <w:kern w:val="36"/>
          <w:sz w:val="62"/>
          <w:szCs w:val="62"/>
        </w:rPr>
        <w:t>REQUESTS FOR PLANNING SERVICES - 1321.16</w:t>
      </w:r>
      <w:ins w:id="0" w:author="Torres, Marissa@DGS" w:date="2021-01-11T16:25:00Z">
        <w:r w:rsidR="004577D8">
          <w:rPr>
            <w:rFonts w:ascii="inherit" w:eastAsia="Times New Roman" w:hAnsi="inherit" w:cs="Times New Roman"/>
            <w:b/>
            <w:bCs/>
            <w:kern w:val="36"/>
            <w:sz w:val="62"/>
            <w:szCs w:val="62"/>
          </w:rPr>
          <w:t xml:space="preserve"> (Content moved to 1313.22)</w:t>
        </w:r>
      </w:ins>
      <w:bookmarkStart w:id="1" w:name="_GoBack"/>
      <w:bookmarkEnd w:id="1"/>
    </w:p>
    <w:p w14:paraId="238D9AF9" w14:textId="637F4694" w:rsidR="003F194C" w:rsidRPr="003F194C" w:rsidDel="004577D8" w:rsidRDefault="003F194C" w:rsidP="003F194C">
      <w:pPr>
        <w:spacing w:after="0" w:line="240" w:lineRule="auto"/>
        <w:rPr>
          <w:del w:id="2" w:author="Torres, Marissa@DGS" w:date="2021-01-11T16:25:00Z"/>
          <w:rFonts w:ascii="Source Sans Pro" w:eastAsia="Times New Roman" w:hAnsi="Source Sans Pro" w:cs="Times New Roman"/>
          <w:color w:val="000000"/>
          <w:sz w:val="24"/>
          <w:szCs w:val="24"/>
        </w:rPr>
      </w:pPr>
      <w:del w:id="3" w:author="Torres, Marissa@DGS" w:date="2021-01-11T16:25:00Z">
        <w:r w:rsidRPr="003F194C" w:rsidDel="004577D8">
          <w:rPr>
            <w:rFonts w:ascii="Source Sans Pro" w:eastAsia="Times New Roman" w:hAnsi="Source Sans Pro" w:cs="Times New Roman"/>
            <w:color w:val="000000"/>
            <w:sz w:val="24"/>
            <w:szCs w:val="24"/>
          </w:rPr>
          <w:delText xml:space="preserve">Print Section </w:delText>
        </w:r>
      </w:del>
    </w:p>
    <w:p w14:paraId="0A7F12B5" w14:textId="30DF9D04" w:rsidR="003F194C" w:rsidRPr="003F194C" w:rsidDel="004577D8" w:rsidRDefault="003F194C" w:rsidP="003F194C">
      <w:pPr>
        <w:spacing w:after="0" w:line="240" w:lineRule="auto"/>
        <w:rPr>
          <w:del w:id="4" w:author="Torres, Marissa@DGS" w:date="2021-01-11T16:25:00Z"/>
          <w:rFonts w:ascii="Source Sans Pro" w:eastAsia="Times New Roman" w:hAnsi="Source Sans Pro" w:cs="Times New Roman"/>
          <w:color w:val="000000"/>
          <w:sz w:val="24"/>
          <w:szCs w:val="24"/>
        </w:rPr>
      </w:pPr>
      <w:del w:id="5" w:author="Torres, Marissa@DGS" w:date="2021-01-11T16:25:00Z">
        <w:r w:rsidRPr="003F194C" w:rsidDel="004577D8">
          <w:rPr>
            <w:rFonts w:ascii="Source Sans Pro" w:eastAsia="Times New Roman" w:hAnsi="Source Sans Pro" w:cs="Times New Roman"/>
            <w:b/>
            <w:bCs/>
            <w:color w:val="000000"/>
            <w:sz w:val="24"/>
            <w:szCs w:val="24"/>
          </w:rPr>
          <w:delText>(Revised: 01/2015)</w:delText>
        </w:r>
        <w:r w:rsidRPr="003F194C" w:rsidDel="004577D8">
          <w:rPr>
            <w:rFonts w:ascii="Source Sans Pro" w:eastAsia="Times New Roman" w:hAnsi="Source Sans Pro" w:cs="Times New Roman"/>
            <w:color w:val="000000"/>
            <w:sz w:val="24"/>
            <w:szCs w:val="24"/>
          </w:rPr>
          <w:delText xml:space="preserve"> </w:delText>
        </w:r>
      </w:del>
    </w:p>
    <w:p w14:paraId="47FD71D6" w14:textId="3AD67BCA" w:rsidR="003F194C" w:rsidRPr="003F194C" w:rsidDel="004577D8" w:rsidRDefault="003F194C" w:rsidP="003F194C">
      <w:pPr>
        <w:spacing w:after="180" w:line="240" w:lineRule="auto"/>
        <w:rPr>
          <w:del w:id="6" w:author="Torres, Marissa@DGS" w:date="2021-01-11T16:25:00Z"/>
          <w:rFonts w:ascii="Source Sans Pro" w:eastAsia="Times New Roman" w:hAnsi="Source Sans Pro" w:cs="Times New Roman"/>
          <w:color w:val="000000"/>
          <w:sz w:val="24"/>
          <w:szCs w:val="24"/>
        </w:rPr>
      </w:pPr>
      <w:del w:id="7" w:author="Torres, Marissa@DGS" w:date="2021-01-11T16:25:00Z">
        <w:r w:rsidRPr="003F194C" w:rsidDel="004577D8">
          <w:rPr>
            <w:rFonts w:ascii="Source Sans Pro" w:eastAsia="Times New Roman" w:hAnsi="Source Sans Pro" w:cs="Times New Roman"/>
            <w:color w:val="000000"/>
            <w:sz w:val="24"/>
            <w:szCs w:val="24"/>
          </w:rPr>
          <w:delText>Requests for space planning and alteration design services (excluding maintenance or repair) to state-leased or state-owned office and warehouse space, relocatable buildings, and trailers shall be submitted to AMB via CRUISE. Requests to increase or decrease space shall be accompanied by a Space Planning Data form, RESD Form 4083.</w:delText>
        </w:r>
      </w:del>
    </w:p>
    <w:p w14:paraId="792852AF" w14:textId="77777777" w:rsidR="00DF59FF" w:rsidRDefault="004577D8"/>
    <w:sectPr w:rsidR="00DF5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rres, Marissa@DGS">
    <w15:presenceInfo w15:providerId="AD" w15:userId="S::Marissa.Torres@dgs.ca.gov::144ea65d-1c39-4b2e-a00a-34b5f4a4ed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AA"/>
    <w:rsid w:val="003F194C"/>
    <w:rsid w:val="004577D8"/>
    <w:rsid w:val="00842A7C"/>
    <w:rsid w:val="00C80B56"/>
    <w:rsid w:val="00F8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EC72"/>
  <w15:chartTrackingRefBased/>
  <w15:docId w15:val="{6B3C7D4E-C409-415B-B602-11BFF7BF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Marissa@DGS</dc:creator>
  <cp:keywords/>
  <dc:description/>
  <cp:lastModifiedBy>Torres, Marissa@DGS</cp:lastModifiedBy>
  <cp:revision>3</cp:revision>
  <dcterms:created xsi:type="dcterms:W3CDTF">2021-01-11T22:09:00Z</dcterms:created>
  <dcterms:modified xsi:type="dcterms:W3CDTF">2021-01-12T00:25:00Z</dcterms:modified>
</cp:coreProperties>
</file>