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0EFF1" w14:textId="5DC13AEA" w:rsidR="00717049" w:rsidRPr="00717049" w:rsidRDefault="00717049">
      <w:pPr>
        <w:pStyle w:val="Heading2"/>
        <w:rPr>
          <w:ins w:id="5" w:author="Torres, Marissa@DGS" w:date="2020-10-01T07:52:00Z"/>
        </w:rPr>
      </w:pPr>
      <w:ins w:id="6" w:author="Torres, Marissa@DGS" w:date="2020-10-01T07:52:00Z">
        <w:r w:rsidRPr="00717049">
          <w:t>REAL PROPERTY SERVICES SECTION</w:t>
        </w:r>
      </w:ins>
    </w:p>
    <w:p w14:paraId="3AE1E2F8" w14:textId="1F249BF5" w:rsidR="00717049" w:rsidRPr="00717049" w:rsidRDefault="00717049">
      <w:pPr>
        <w:pStyle w:val="Heading2"/>
        <w:rPr>
          <w:ins w:id="7" w:author="Torres, Marissa@DGS" w:date="2020-10-01T07:52:00Z"/>
        </w:rPr>
      </w:pPr>
      <w:ins w:id="8" w:author="Torres, Marissa@DGS" w:date="2020-10-01T07:52:00Z">
        <w:r w:rsidRPr="00717049">
          <w:t>PROGRAM SUMMARY, RESOURCES AND CONTACTS</w:t>
        </w:r>
        <w:r w:rsidRPr="00717049">
          <w:tab/>
        </w:r>
        <w:r w:rsidR="009F5777">
          <w:t>1314</w:t>
        </w:r>
      </w:ins>
    </w:p>
    <w:p w14:paraId="06CD05A9" w14:textId="31BB222A" w:rsidR="00717049" w:rsidRPr="00717049" w:rsidRDefault="00717049" w:rsidP="001639F9">
      <w:pPr>
        <w:rPr>
          <w:ins w:id="9" w:author="Torres, Marissa@DGS" w:date="2020-10-01T07:52:00Z"/>
        </w:rPr>
      </w:pPr>
      <w:ins w:id="10" w:author="Torres, Marissa@DGS" w:date="2020-10-01T07:52:00Z">
        <w:r w:rsidRPr="00717049">
          <w:t>(</w:t>
        </w:r>
      </w:ins>
      <w:ins w:id="11" w:author="Torres, Marissa@DGS" w:date="2020-10-29T12:56:00Z">
        <w:r w:rsidR="00AD6F66">
          <w:t>Revised</w:t>
        </w:r>
      </w:ins>
      <w:ins w:id="12" w:author="Torres, Marissa@DGS" w:date="2020-10-29T12:57:00Z">
        <w:r w:rsidR="00952D50">
          <w:t xml:space="preserve"> and Renumbered</w:t>
        </w:r>
      </w:ins>
      <w:ins w:id="13" w:author="Torres, Marissa@DGS" w:date="2020-10-01T07:52:00Z">
        <w:r w:rsidRPr="00717049">
          <w:t xml:space="preserve"> </w:t>
        </w:r>
      </w:ins>
      <w:ins w:id="14" w:author="Torres, Marissa@DGS" w:date="2020-10-29T11:11:00Z">
        <w:r w:rsidR="00B7752D">
          <w:t>1</w:t>
        </w:r>
      </w:ins>
      <w:ins w:id="15" w:author="Torres, Marissa@DGS" w:date="2020-11-04T16:06:00Z">
        <w:r w:rsidR="00C330A7">
          <w:t>1</w:t>
        </w:r>
      </w:ins>
      <w:bookmarkStart w:id="16" w:name="_GoBack"/>
      <w:bookmarkEnd w:id="16"/>
      <w:ins w:id="17" w:author="Torres, Marissa@DGS" w:date="2020-10-01T07:52:00Z">
        <w:r w:rsidRPr="00717049">
          <w:t>/</w:t>
        </w:r>
        <w:r w:rsidR="0063136E">
          <w:t>2020</w:t>
        </w:r>
        <w:r w:rsidRPr="00717049">
          <w:t>)</w:t>
        </w:r>
      </w:ins>
    </w:p>
    <w:p w14:paraId="025ED567" w14:textId="77777777" w:rsidR="00717049" w:rsidRPr="00717049" w:rsidRDefault="00717049"/>
    <w:p w14:paraId="0B2D7BF4" w14:textId="77777777" w:rsidR="00717049" w:rsidRPr="00717049" w:rsidRDefault="00717049">
      <w:r w:rsidRPr="00717049">
        <w:t>The Real Property Services Section (RPSS) offers a full range of real estate and property management services to all state agencies. The RPSS serves as the state’s agent in the acquisition and disposal of state-owned real property for many state agencies, providing centralized services in the following areas:</w:t>
      </w:r>
    </w:p>
    <w:p w14:paraId="4C87042F" w14:textId="27E2637E" w:rsidR="008F1831" w:rsidRDefault="008F1831">
      <w:pPr>
        <w:rPr>
          <w:ins w:id="18" w:author="Holtz, Alex@DGS" w:date="2020-10-13T10:13:00Z"/>
        </w:rPr>
      </w:pPr>
      <w:ins w:id="19" w:author="Holtz, Alex@DGS" w:date="2020-10-13T10:13:00Z">
        <w:r>
          <w:t>Acquisition</w:t>
        </w:r>
      </w:ins>
    </w:p>
    <w:p w14:paraId="48CA8EB9" w14:textId="39AA1226" w:rsidR="000D032C" w:rsidRPr="00717049" w:rsidRDefault="000D032C">
      <w:pPr>
        <w:rPr>
          <w:ins w:id="20" w:author="Torres, Marissa@DGS" w:date="2020-10-01T07:52:00Z"/>
        </w:rPr>
      </w:pPr>
      <w:ins w:id="21" w:author="Torres, Marissa@DGS" w:date="2020-10-01T07:52:00Z">
        <w:r w:rsidRPr="00717049">
          <w:t>Appraisal</w:t>
        </w:r>
      </w:ins>
    </w:p>
    <w:p w14:paraId="69C1CD9A" w14:textId="60ACDA9B" w:rsidR="00717049" w:rsidRPr="00973587" w:rsidRDefault="00717049">
      <w:pPr>
        <w:rPr>
          <w:ins w:id="22" w:author="Torres, Marissa@DGS" w:date="2020-10-01T07:52:00Z"/>
        </w:rPr>
      </w:pPr>
      <w:ins w:id="23" w:author="Torres, Marissa@DGS" w:date="2020-10-01T07:52:00Z">
        <w:r w:rsidRPr="00973587">
          <w:t>Appraisal review</w:t>
        </w:r>
      </w:ins>
    </w:p>
    <w:p w14:paraId="7CFFDDBB" w14:textId="77777777" w:rsidR="00185179" w:rsidRPr="00F01D5A" w:rsidRDefault="00717049" w:rsidP="00185179">
      <w:pPr>
        <w:rPr>
          <w:del w:id="24" w:author="Torres, Marissa@DGS" w:date="2020-10-01T07:52:00Z"/>
        </w:rPr>
        <w:sectPr w:rsidR="00185179" w:rsidRPr="00F01D5A">
          <w:headerReference w:type="default" r:id="rId12"/>
          <w:footerReference w:type="default" r:id="rId13"/>
          <w:pgSz w:w="12240" w:h="15840"/>
          <w:pgMar w:top="960" w:right="900" w:bottom="940" w:left="1320" w:header="770" w:footer="746" w:gutter="0"/>
          <w:cols w:space="720"/>
        </w:sectPr>
      </w:pPr>
      <w:ins w:id="37" w:author="Torres, Marissa@DGS" w:date="2020-10-01T07:52:00Z">
        <w:r w:rsidRPr="00973587">
          <w:t>Relocation assistance</w:t>
        </w:r>
        <w:r w:rsidRPr="00973587">
          <w:tab/>
        </w:r>
      </w:ins>
    </w:p>
    <w:p w14:paraId="7EEA5953" w14:textId="77777777" w:rsidR="00185179" w:rsidRPr="00F01D5A" w:rsidRDefault="00185179" w:rsidP="00185179">
      <w:pPr>
        <w:rPr>
          <w:del w:id="38" w:author="Torres, Marissa@DGS" w:date="2020-10-01T07:52:00Z"/>
        </w:rPr>
      </w:pPr>
    </w:p>
    <w:p w14:paraId="6A8A9109" w14:textId="77777777" w:rsidR="0063136E" w:rsidRPr="00973587" w:rsidRDefault="0063136E">
      <w:pPr>
        <w:rPr>
          <w:ins w:id="39" w:author="Torres, Marissa@DGS" w:date="2020-10-01T07:52:00Z"/>
        </w:rPr>
      </w:pPr>
    </w:p>
    <w:p w14:paraId="5F8100D1" w14:textId="594C8AA2" w:rsidR="00717049" w:rsidRPr="00973587" w:rsidRDefault="00AD37EA">
      <w:pPr>
        <w:rPr>
          <w:ins w:id="40" w:author="Torres, Marissa@DGS" w:date="2020-10-01T07:52:00Z"/>
        </w:rPr>
      </w:pPr>
      <w:ins w:id="41" w:author="Torres, Marissa@DGS" w:date="2020-10-01T07:52:00Z">
        <w:r w:rsidRPr="00973587">
          <w:t>Real Property Conve</w:t>
        </w:r>
        <w:r w:rsidR="00213284" w:rsidRPr="00973587">
          <w:t>yances</w:t>
        </w:r>
        <w:r w:rsidR="00DB6165" w:rsidRPr="00973587">
          <w:t xml:space="preserve"> Pursuant to Government Code 14664</w:t>
        </w:r>
      </w:ins>
    </w:p>
    <w:p w14:paraId="3F0E6E1C" w14:textId="0EAD007C" w:rsidR="00717049" w:rsidRPr="00973587" w:rsidRDefault="005F7343">
      <w:pPr>
        <w:rPr>
          <w:ins w:id="42" w:author="Torres, Marissa@DGS" w:date="2020-10-01T07:52:00Z"/>
        </w:rPr>
      </w:pPr>
      <w:ins w:id="43" w:author="Torres, Marissa@DGS" w:date="2020-10-01T07:52:00Z">
        <w:r w:rsidRPr="00973587">
          <w:t>Review and Approval of Real Estate Transactions Conducted by Other State Agencies</w:t>
        </w:r>
      </w:ins>
    </w:p>
    <w:p w14:paraId="27A2F859" w14:textId="44A54A67" w:rsidR="00717049" w:rsidRPr="00973587" w:rsidRDefault="00EB416B">
      <w:pPr>
        <w:rPr>
          <w:ins w:id="44" w:author="Torres, Marissa@DGS" w:date="2020-10-01T07:52:00Z"/>
        </w:rPr>
      </w:pPr>
      <w:ins w:id="45" w:author="Torres, Marissa@DGS" w:date="2020-10-01T07:52:00Z">
        <w:r w:rsidRPr="00973587">
          <w:t>Real Property Title Due Diligence</w:t>
        </w:r>
      </w:ins>
    </w:p>
    <w:p w14:paraId="1045D762" w14:textId="697447D4" w:rsidR="00A03FC5" w:rsidRPr="00973587" w:rsidRDefault="00A03FC5">
      <w:pPr>
        <w:rPr>
          <w:ins w:id="46" w:author="Torres, Marissa@DGS" w:date="2020-10-01T07:52:00Z"/>
        </w:rPr>
      </w:pPr>
      <w:ins w:id="47" w:author="Torres, Marissa@DGS" w:date="2020-10-01T07:52:00Z">
        <w:r w:rsidRPr="00973587">
          <w:t>Easement Acquisition and Conveyance</w:t>
        </w:r>
      </w:ins>
    </w:p>
    <w:p w14:paraId="2CF47DC9" w14:textId="65F6D427" w:rsidR="00A03FC5" w:rsidRDefault="00A03FC5">
      <w:pPr>
        <w:rPr>
          <w:ins w:id="48" w:author="Torres, Marissa@DGS" w:date="2020-10-01T07:52:00Z"/>
        </w:rPr>
      </w:pPr>
      <w:ins w:id="49" w:author="Torres, Marissa@DGS" w:date="2020-10-01T07:52:00Z">
        <w:r w:rsidRPr="00973587">
          <w:t>Real Property Transfers of Jurisdiction</w:t>
        </w:r>
      </w:ins>
    </w:p>
    <w:p w14:paraId="6C68CDBA" w14:textId="0756BB0E" w:rsidR="00CF658E" w:rsidRDefault="00CF658E">
      <w:bookmarkStart w:id="50" w:name="POSTING_OF_STATE_PROPERTY_1323.13"/>
      <w:bookmarkStart w:id="51" w:name="STATE_PROPERTY_EASEMENTS_1323.14"/>
      <w:bookmarkStart w:id="52" w:name="ENVIRONMENTAL_AND_SUSTAINABILITY_PROGRAM"/>
      <w:bookmarkStart w:id="53" w:name="STATE_SPACE_ALLOWANCES_STANDARDS_1321.14"/>
      <w:bookmarkStart w:id="54" w:name="ALTERNATIVE_OFFICE_STRATEGIES_1321.15"/>
      <w:bookmarkStart w:id="55" w:name="REQUESTS_FOR_PLANNING_SERVICES_1321.16"/>
      <w:bookmarkStart w:id="56" w:name="ACQUIRING_MODULAR_SYSTEMS_FURNITURE_1321"/>
      <w:bookmarkStart w:id="57" w:name="OBTAINING_A_DGS_EXEMPTION"/>
      <w:bookmarkStart w:id="58" w:name="PROGRAM_SUMMARY_1326"/>
      <w:bookmarkStart w:id="59" w:name="MAJOR_POLICIES_AND_SERVICES"/>
      <w:bookmarkStart w:id="60" w:name="Chap1330(Notebook)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sectPr w:rsidR="00CF658E" w:rsidSect="00093DF2">
      <w:footerReference w:type="default" r:id="rId14"/>
      <w:pgSz w:w="12240" w:h="15840"/>
      <w:pgMar w:top="980" w:right="900" w:bottom="920" w:left="1340" w:header="77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D791D" w14:textId="77777777" w:rsidR="000C0F42" w:rsidRDefault="000C0F42">
      <w:pPr>
        <w:pPrChange w:id="3" w:author="Torres, Marissa@DGS" w:date="2020-10-01T07:52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070FDBEE" w14:textId="77777777" w:rsidR="000C0F42" w:rsidRDefault="000C0F42">
      <w:pPr>
        <w:pPrChange w:id="4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endnote>
  <w:endnote w:type="continuationNotice" w:id="1">
    <w:p w14:paraId="4E95C627" w14:textId="77777777" w:rsidR="000C0F42" w:rsidRDefault="000C0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 (D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10408" w14:textId="6B4FBF50" w:rsidR="00CD115C" w:rsidRDefault="00CD115C">
    <w:pPr>
      <w:pStyle w:val="BodyText"/>
      <w:spacing w:line="14" w:lineRule="auto"/>
      <w:rPr>
        <w:sz w:val="20"/>
      </w:rPr>
    </w:pPr>
    <w:del w:id="31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1" locked="0" layoutInCell="1" allowOverlap="1" wp14:anchorId="6D6B3E65" wp14:editId="46459CE8">
                <wp:simplePos x="0" y="0"/>
                <wp:positionH relativeFrom="page">
                  <wp:posOffset>3761116</wp:posOffset>
                </wp:positionH>
                <wp:positionV relativeFrom="bottomMargin">
                  <wp:align>top</wp:align>
                </wp:positionV>
                <wp:extent cx="845389" cy="276045"/>
                <wp:effectExtent l="0" t="0" r="12065" b="101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389" cy="2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ECA50" w14:textId="77777777" w:rsidR="00CD115C" w:rsidRPr="00C90CF1" w:rsidRDefault="00CD115C">
                            <w:pPr>
                              <w:spacing w:line="245" w:lineRule="exact"/>
                              <w:ind w:left="20"/>
                              <w:rPr>
                                <w:del w:id="32" w:author="Torres, Marissa@DGS" w:date="2020-10-01T07:52:00Z"/>
                                <w:b/>
                                <w:sz w:val="28"/>
                              </w:rPr>
                            </w:pPr>
                            <w:del w:id="33" w:author="Torres, Marissa@DGS" w:date="2020-10-01T07:52:00Z">
                              <w:r w:rsidRPr="00C90CF1">
                                <w:rPr>
                                  <w:b/>
                                </w:rPr>
                                <w:delText>Rev. 437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B3E6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296.15pt;margin-top:0;width:66.55pt;height:21.75pt;z-index:-251658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" filled="f" stroked="f">
                <v:textbox inset="0,0,0,0">
                  <w:txbxContent>
                    <w:p w14:paraId="33EECA50" w14:textId="77777777" w:rsidR="00CD115C" w:rsidRPr="00C90CF1" w:rsidRDefault="00CD115C">
                      <w:pPr>
                        <w:spacing w:line="245" w:lineRule="exact"/>
                        <w:ind w:left="20"/>
                        <w:rPr>
                          <w:del w:id="36" w:author="Torres, Marissa@DGS" w:date="2020-10-01T07:52:00Z"/>
                          <w:b/>
                          <w:sz w:val="28"/>
                        </w:rPr>
                      </w:pPr>
                      <w:del w:id="37" w:author="Torres, Marissa@DGS" w:date="2020-10-01T07:52:00Z">
                        <w:r w:rsidRPr="00C90CF1">
                          <w:rPr>
                            <w:b/>
                          </w:rPr>
                          <w:delText>Rev. 437</w:delText>
                        </w:r>
                      </w:del>
                    </w:p>
                  </w:txbxContent>
                </v:textbox>
                <w10:wrap anchorx="page" anchory="margin"/>
              </v:shape>
            </w:pict>
          </mc:Fallback>
        </mc:AlternateContent>
      </w:r>
    </w:del>
    <w:ins w:id="34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3DE66B26" wp14:editId="4BA95357">
                <wp:simplePos x="0" y="0"/>
                <wp:positionH relativeFrom="page">
                  <wp:posOffset>3761116</wp:posOffset>
                </wp:positionH>
                <wp:positionV relativeFrom="bottomMargin">
                  <wp:align>top</wp:align>
                </wp:positionV>
                <wp:extent cx="845389" cy="276045"/>
                <wp:effectExtent l="0" t="0" r="12065" b="10160"/>
                <wp:wrapNone/>
                <wp:docPr id="2390" name="Text Box 2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389" cy="2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104B2" w14:textId="77777777" w:rsidR="00CD115C" w:rsidRPr="00C90CF1" w:rsidRDefault="00CD115C">
                            <w:pPr>
                              <w:spacing w:line="245" w:lineRule="exact"/>
                              <w:ind w:left="20"/>
                              <w:rPr>
                                <w:ins w:id="35" w:author="Torres, Marissa@DGS" w:date="2020-10-01T07:52:00Z"/>
                                <w:b/>
                                <w:sz w:val="28"/>
                              </w:rPr>
                            </w:pPr>
                            <w:ins w:id="36" w:author="Torres, Marissa@DGS" w:date="2020-10-01T07:52:00Z">
                              <w:r w:rsidRPr="00C90CF1">
                                <w:rPr>
                                  <w:b/>
                                </w:rPr>
                                <w:t>Rev. 437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6B26" id="Text Box 2390" o:spid="_x0000_s1029" type="#_x0000_t202" style="position:absolute;margin-left:296.15pt;margin-top:0;width:66.55pt;height:21.7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" filled="f" stroked="f">
                <v:textbox inset="0,0,0,0">
                  <w:txbxContent>
                    <w:p w14:paraId="6B4104B2" w14:textId="77777777" w:rsidR="00CD115C" w:rsidRPr="00C90CF1" w:rsidRDefault="00CD115C">
                      <w:pPr>
                        <w:spacing w:line="245" w:lineRule="exact"/>
                        <w:ind w:left="20"/>
                        <w:rPr>
                          <w:ins w:id="41" w:author="Torres, Marissa@DGS" w:date="2020-10-01T07:52:00Z"/>
                          <w:b/>
                          <w:sz w:val="28"/>
                        </w:rPr>
                      </w:pPr>
                      <w:ins w:id="42" w:author="Torres, Marissa@DGS" w:date="2020-10-01T07:52:00Z">
                        <w:r w:rsidRPr="00C90CF1">
                          <w:rPr>
                            <w:b/>
                          </w:rPr>
                          <w:t>Rev. 437</w:t>
                        </w:r>
                      </w:ins>
                    </w:p>
                  </w:txbxContent>
                </v:textbox>
                <w10:wrap anchorx="page" anchory="margin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31B7" w14:textId="4A507547" w:rsidR="00CD115C" w:rsidRDefault="00CD115C">
    <w:pPr>
      <w:pStyle w:val="BodyText"/>
      <w:rPr>
        <w:sz w:val="20"/>
        <w:rPrChange w:id="61" w:author="Torres, Marissa@DGS" w:date="2020-10-01T07:52:00Z">
          <w:rPr/>
        </w:rPrChange>
      </w:rPr>
      <w:pPrChange w:id="62" w:author="Torres, Marissa@DGS" w:date="2020-10-01T07:52:00Z">
        <w:pPr>
          <w:pStyle w:val="Footer"/>
        </w:pPr>
      </w:pPrChange>
    </w:pPr>
    <w:ins w:id="63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ABEAB65" wp14:editId="2FC22A4B">
                <wp:simplePos x="0" y="0"/>
                <wp:positionH relativeFrom="page">
                  <wp:posOffset>3761116</wp:posOffset>
                </wp:positionH>
                <wp:positionV relativeFrom="page">
                  <wp:posOffset>9445925</wp:posOffset>
                </wp:positionV>
                <wp:extent cx="759125" cy="198407"/>
                <wp:effectExtent l="0" t="0" r="3175" b="11430"/>
                <wp:wrapNone/>
                <wp:docPr id="2396" name="Text Box 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198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2EBE" w14:textId="77777777" w:rsidR="00CD115C" w:rsidRPr="00C90CF1" w:rsidRDefault="00CD115C" w:rsidP="00F144E3">
                            <w:pPr>
                              <w:rPr>
                                <w:ins w:id="64" w:author="Torres, Marissa@DGS" w:date="2020-10-01T07:52:00Z"/>
                                <w:sz w:val="28"/>
                              </w:rPr>
                            </w:pPr>
                            <w:ins w:id="65" w:author="Torres, Marissa@DGS" w:date="2020-10-01T07:52:00Z">
                              <w:r w:rsidRPr="00C90CF1">
                                <w:t>Rev. 431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AB65" id="_x0000_t202" coordsize="21600,21600" o:spt="202" path="m,l,21600r21600,l21600,xe">
                <v:stroke joinstyle="miter"/>
                <v:path gradientshapeok="t" o:connecttype="rect"/>
              </v:shapetype>
              <v:shape id="Text Box 2396" o:spid="_x0000_s1030" type="#_x0000_t202" style="position:absolute;margin-left:296.15pt;margin-top:743.75pt;width:59.75pt;height:15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" filled="f" stroked="f">
                <v:textbox inset="0,0,0,0">
                  <w:txbxContent>
                    <w:p w14:paraId="14FB2EBE" w14:textId="77777777" w:rsidR="00CD115C" w:rsidRPr="00C90CF1" w:rsidRDefault="00CD115C" w:rsidP="00F144E3">
                      <w:pPr>
                        <w:rPr>
                          <w:ins w:id="73" w:author="Torres, Marissa@DGS" w:date="2020-10-01T07:52:00Z"/>
                          <w:sz w:val="28"/>
                        </w:rPr>
                      </w:pPr>
                      <w:ins w:id="74" w:author="Torres, Marissa@DGS" w:date="2020-10-01T07:52:00Z">
                        <w:r w:rsidRPr="00C90CF1">
                          <w:t>Rev. 431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081C" w14:textId="77777777" w:rsidR="000C0F42" w:rsidRDefault="000C0F42">
      <w:pPr>
        <w:pPrChange w:id="1" w:author="Torres, Marissa@DGS" w:date="2020-10-01T07:52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0F958640" w14:textId="77777777" w:rsidR="000C0F42" w:rsidRDefault="000C0F42">
      <w:pPr>
        <w:pPrChange w:id="2" w:author="Torres, Marissa@DGS" w:date="2020-10-01T07:52:00Z">
          <w:pPr>
            <w:spacing w:after="0" w:line="240" w:lineRule="auto"/>
          </w:pPr>
        </w:pPrChange>
      </w:pPr>
      <w:r>
        <w:continuationSeparator/>
      </w:r>
    </w:p>
  </w:footnote>
  <w:footnote w:type="continuationNotice" w:id="1">
    <w:p w14:paraId="5E54E96D" w14:textId="77777777" w:rsidR="000C0F42" w:rsidRDefault="000C0F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094D" w14:textId="1A908C46" w:rsidR="00CD115C" w:rsidRDefault="00CD115C">
    <w:pPr>
      <w:pStyle w:val="BodyText"/>
      <w:spacing w:line="14" w:lineRule="auto"/>
      <w:rPr>
        <w:sz w:val="20"/>
      </w:rPr>
    </w:pPr>
    <w:del w:id="25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 wp14:anchorId="36622BA1" wp14:editId="6F30886E">
                <wp:simplePos x="0" y="0"/>
                <wp:positionH relativeFrom="page">
                  <wp:posOffset>2596431</wp:posOffset>
                </wp:positionH>
                <wp:positionV relativeFrom="page">
                  <wp:posOffset>405238</wp:posOffset>
                </wp:positionV>
                <wp:extent cx="3295290" cy="243372"/>
                <wp:effectExtent l="0" t="0" r="635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290" cy="243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608B1" w14:textId="77777777" w:rsidR="00CD115C" w:rsidRPr="00C90CF1" w:rsidRDefault="00CD115C" w:rsidP="00555690">
                            <w:pPr>
                              <w:spacing w:line="245" w:lineRule="exact"/>
                              <w:ind w:left="20"/>
                              <w:jc w:val="center"/>
                              <w:rPr>
                                <w:del w:id="26" w:author="Torres, Marissa@DGS" w:date="2020-10-01T07:52:00Z"/>
                                <w:b/>
                                <w:sz w:val="28"/>
                              </w:rPr>
                            </w:pPr>
                            <w:del w:id="27" w:author="Torres, Marissa@DGS" w:date="2020-10-01T07:52:00Z">
                              <w:r w:rsidRPr="00C90CF1">
                                <w:rPr>
                                  <w:b/>
                                </w:rPr>
                                <w:delText>SAM – REAL ESTATE SERVICES DIVISION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2BA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04.45pt;margin-top:31.9pt;width:259.45pt;height:19.15pt;z-index:-25165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" filled="f" stroked="f">
                <v:textbox inset="0,0,0,0">
                  <w:txbxContent>
                    <w:p w14:paraId="134608B1" w14:textId="77777777" w:rsidR="00CD115C" w:rsidRPr="00C90CF1" w:rsidRDefault="00CD115C" w:rsidP="00555690">
                      <w:pPr>
                        <w:spacing w:line="245" w:lineRule="exact"/>
                        <w:ind w:left="20"/>
                        <w:jc w:val="center"/>
                        <w:rPr>
                          <w:del w:id="26" w:author="Torres, Marissa@DGS" w:date="2020-10-01T07:52:00Z"/>
                          <w:b/>
                          <w:sz w:val="28"/>
                        </w:rPr>
                      </w:pPr>
                      <w:del w:id="27" w:author="Torres, Marissa@DGS" w:date="2020-10-01T07:52:00Z">
                        <w:r w:rsidRPr="00C90CF1">
                          <w:rPr>
                            <w:b/>
                          </w:rPr>
                          <w:delText>SAM – REAL ESTATE SERVICES DIVISION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  <w:ins w:id="28" w:author="Torres, Marissa@DGS" w:date="2020-10-01T07:52:00Z"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49CC6309" wp14:editId="41002709">
                <wp:simplePos x="0" y="0"/>
                <wp:positionH relativeFrom="page">
                  <wp:posOffset>2596431</wp:posOffset>
                </wp:positionH>
                <wp:positionV relativeFrom="page">
                  <wp:posOffset>405238</wp:posOffset>
                </wp:positionV>
                <wp:extent cx="3295290" cy="243372"/>
                <wp:effectExtent l="0" t="0" r="635" b="4445"/>
                <wp:wrapNone/>
                <wp:docPr id="2391" name="Text Box 2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290" cy="243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1B1DF" w14:textId="77777777" w:rsidR="00CD115C" w:rsidRPr="00C90CF1" w:rsidRDefault="00CD115C" w:rsidP="00555690">
                            <w:pPr>
                              <w:spacing w:line="245" w:lineRule="exact"/>
                              <w:ind w:left="20"/>
                              <w:jc w:val="center"/>
                              <w:rPr>
                                <w:ins w:id="29" w:author="Torres, Marissa@DGS" w:date="2020-10-01T07:52:00Z"/>
                                <w:b/>
                                <w:sz w:val="28"/>
                              </w:rPr>
                            </w:pPr>
                            <w:ins w:id="30" w:author="Torres, Marissa@DGS" w:date="2020-10-01T07:52:00Z">
                              <w:r w:rsidRPr="00C90CF1">
                                <w:rPr>
                                  <w:b/>
                                </w:rPr>
                                <w:t>SAM – REAL ESTATE SERVICES DIVISION</w:t>
                              </w:r>
                            </w:ins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C6309" id="Text Box 2391" o:spid="_x0000_s1027" type="#_x0000_t202" style="position:absolute;margin-left:204.45pt;margin-top:31.9pt;width:259.45pt;height:19.1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" filled="f" stroked="f">
                <v:textbox inset="0,0,0,0">
                  <w:txbxContent>
                    <w:p w14:paraId="7F71B1DF" w14:textId="77777777" w:rsidR="00CD115C" w:rsidRPr="00C90CF1" w:rsidRDefault="00CD115C" w:rsidP="00555690">
                      <w:pPr>
                        <w:spacing w:line="245" w:lineRule="exact"/>
                        <w:ind w:left="20"/>
                        <w:jc w:val="center"/>
                        <w:rPr>
                          <w:ins w:id="31" w:author="Torres, Marissa@DGS" w:date="2020-10-01T07:52:00Z"/>
                          <w:b/>
                          <w:sz w:val="28"/>
                        </w:rPr>
                      </w:pPr>
                      <w:ins w:id="32" w:author="Torres, Marissa@DGS" w:date="2020-10-01T07:52:00Z">
                        <w:r w:rsidRPr="00C90CF1">
                          <w:rPr>
                            <w:b/>
                          </w:rPr>
                          <w:t>SAM – REAL ESTATE SERVICES DIVISION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3A"/>
    <w:multiLevelType w:val="hybridMultilevel"/>
    <w:tmpl w:val="AB1A90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  <w:w w:val="100"/>
      </w:rPr>
    </w:lvl>
    <w:lvl w:ilvl="1" w:tplc="2CA64600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04989EE4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F56266E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90A46A78">
      <w:numFmt w:val="bullet"/>
      <w:lvlText w:val="•"/>
      <w:lvlJc w:val="left"/>
      <w:pPr>
        <w:ind w:left="3670" w:hanging="360"/>
      </w:pPr>
      <w:rPr>
        <w:rFonts w:hint="default"/>
      </w:rPr>
    </w:lvl>
    <w:lvl w:ilvl="5" w:tplc="E25C9016">
      <w:numFmt w:val="bullet"/>
      <w:lvlText w:val="•"/>
      <w:lvlJc w:val="left"/>
      <w:pPr>
        <w:ind w:left="4356" w:hanging="360"/>
      </w:pPr>
      <w:rPr>
        <w:rFonts w:hint="default"/>
      </w:rPr>
    </w:lvl>
    <w:lvl w:ilvl="6" w:tplc="07D86860">
      <w:numFmt w:val="bullet"/>
      <w:lvlText w:val="•"/>
      <w:lvlJc w:val="left"/>
      <w:pPr>
        <w:ind w:left="5041" w:hanging="360"/>
      </w:pPr>
      <w:rPr>
        <w:rFonts w:hint="default"/>
      </w:rPr>
    </w:lvl>
    <w:lvl w:ilvl="7" w:tplc="A4468E62">
      <w:numFmt w:val="bullet"/>
      <w:lvlText w:val="•"/>
      <w:lvlJc w:val="left"/>
      <w:pPr>
        <w:ind w:left="5726" w:hanging="360"/>
      </w:pPr>
      <w:rPr>
        <w:rFonts w:hint="default"/>
      </w:rPr>
    </w:lvl>
    <w:lvl w:ilvl="8" w:tplc="B8B6B902">
      <w:numFmt w:val="bullet"/>
      <w:lvlText w:val="•"/>
      <w:lvlJc w:val="left"/>
      <w:pPr>
        <w:ind w:left="6412" w:hanging="360"/>
      </w:pPr>
      <w:rPr>
        <w:rFonts w:hint="default"/>
      </w:rPr>
    </w:lvl>
  </w:abstractNum>
  <w:abstractNum w:abstractNumId="1" w15:restartNumberingAfterBreak="0">
    <w:nsid w:val="0C320B11"/>
    <w:multiLevelType w:val="hybridMultilevel"/>
    <w:tmpl w:val="9B7A2CBA"/>
    <w:lvl w:ilvl="0" w:tplc="4D38F1E8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F6BC1E4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5790C82C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BEA0AD12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3F28ADE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EE1E77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8EB2A596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5AE17A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93444224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2" w15:restartNumberingAfterBreak="0">
    <w:nsid w:val="164A56AF"/>
    <w:multiLevelType w:val="hybridMultilevel"/>
    <w:tmpl w:val="6E145978"/>
    <w:lvl w:ilvl="0" w:tplc="D14A8D5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BCD036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4432C09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79D66556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151AD730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FA479A4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F1BE8A94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C86C53FC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6EDA2812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3" w15:restartNumberingAfterBreak="0">
    <w:nsid w:val="27DC5DB5"/>
    <w:multiLevelType w:val="hybridMultilevel"/>
    <w:tmpl w:val="7B04E0CC"/>
    <w:lvl w:ilvl="0" w:tplc="B80C261C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72B7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51A6E76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4BC64930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04CED1E4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A68CF3F4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5900C5C8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35263DB6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25E14F8">
      <w:numFmt w:val="bullet"/>
      <w:lvlText w:val="•"/>
      <w:lvlJc w:val="left"/>
      <w:pPr>
        <w:ind w:left="8112" w:hanging="361"/>
      </w:pPr>
      <w:rPr>
        <w:rFonts w:hint="default"/>
      </w:rPr>
    </w:lvl>
  </w:abstractNum>
  <w:abstractNum w:abstractNumId="4" w15:restartNumberingAfterBreak="0">
    <w:nsid w:val="2F9D59F7"/>
    <w:multiLevelType w:val="hybridMultilevel"/>
    <w:tmpl w:val="634A83DE"/>
    <w:lvl w:ilvl="0" w:tplc="52085F5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8C288736">
      <w:numFmt w:val="bullet"/>
      <w:lvlText w:val="•"/>
      <w:lvlJc w:val="left"/>
      <w:pPr>
        <w:ind w:left="1392" w:hanging="360"/>
      </w:pPr>
      <w:rPr>
        <w:rFonts w:hint="default"/>
      </w:rPr>
    </w:lvl>
    <w:lvl w:ilvl="2" w:tplc="82626442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AE5683C4"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95902074">
      <w:numFmt w:val="bullet"/>
      <w:lvlText w:val="•"/>
      <w:lvlJc w:val="left"/>
      <w:pPr>
        <w:ind w:left="4128" w:hanging="360"/>
      </w:pPr>
      <w:rPr>
        <w:rFonts w:hint="default"/>
      </w:rPr>
    </w:lvl>
    <w:lvl w:ilvl="5" w:tplc="8B7690BC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033C5B7C">
      <w:numFmt w:val="bullet"/>
      <w:lvlText w:val="•"/>
      <w:lvlJc w:val="left"/>
      <w:pPr>
        <w:ind w:left="5952" w:hanging="360"/>
      </w:pPr>
      <w:rPr>
        <w:rFonts w:hint="default"/>
      </w:rPr>
    </w:lvl>
    <w:lvl w:ilvl="7" w:tplc="1C98729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DF2D3C0">
      <w:numFmt w:val="bullet"/>
      <w:lvlText w:val="•"/>
      <w:lvlJc w:val="left"/>
      <w:pPr>
        <w:ind w:left="7776" w:hanging="360"/>
      </w:pPr>
      <w:rPr>
        <w:rFonts w:hint="default"/>
      </w:rPr>
    </w:lvl>
  </w:abstractNum>
  <w:abstractNum w:abstractNumId="5" w15:restartNumberingAfterBreak="0">
    <w:nsid w:val="37FE402F"/>
    <w:multiLevelType w:val="hybridMultilevel"/>
    <w:tmpl w:val="3C3AC6B8"/>
    <w:lvl w:ilvl="0" w:tplc="1F101E9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ED2EBD7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F7299EE">
      <w:numFmt w:val="bullet"/>
      <w:lvlText w:val="•"/>
      <w:lvlJc w:val="left"/>
      <w:pPr>
        <w:ind w:left="1860" w:hanging="361"/>
      </w:pPr>
      <w:rPr>
        <w:rFonts w:hint="default"/>
      </w:rPr>
    </w:lvl>
    <w:lvl w:ilvl="3" w:tplc="EFC4B084">
      <w:numFmt w:val="bullet"/>
      <w:lvlText w:val="•"/>
      <w:lvlJc w:val="left"/>
      <w:pPr>
        <w:ind w:left="2880" w:hanging="361"/>
      </w:pPr>
      <w:rPr>
        <w:rFonts w:hint="default"/>
      </w:rPr>
    </w:lvl>
    <w:lvl w:ilvl="4" w:tplc="5ECC2DB2">
      <w:numFmt w:val="bullet"/>
      <w:lvlText w:val="•"/>
      <w:lvlJc w:val="left"/>
      <w:pPr>
        <w:ind w:left="3900" w:hanging="361"/>
      </w:pPr>
      <w:rPr>
        <w:rFonts w:hint="default"/>
      </w:rPr>
    </w:lvl>
    <w:lvl w:ilvl="5" w:tplc="565466DA">
      <w:numFmt w:val="bullet"/>
      <w:lvlText w:val="•"/>
      <w:lvlJc w:val="left"/>
      <w:pPr>
        <w:ind w:left="4920" w:hanging="361"/>
      </w:pPr>
      <w:rPr>
        <w:rFonts w:hint="default"/>
      </w:rPr>
    </w:lvl>
    <w:lvl w:ilvl="6" w:tplc="34A4C6C6"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BD6D7D6">
      <w:numFmt w:val="bullet"/>
      <w:lvlText w:val="•"/>
      <w:lvlJc w:val="left"/>
      <w:pPr>
        <w:ind w:left="6960" w:hanging="361"/>
      </w:pPr>
      <w:rPr>
        <w:rFonts w:hint="default"/>
      </w:rPr>
    </w:lvl>
    <w:lvl w:ilvl="8" w:tplc="BE5EA1B0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6" w15:restartNumberingAfterBreak="0">
    <w:nsid w:val="3A1D19FC"/>
    <w:multiLevelType w:val="hybridMultilevel"/>
    <w:tmpl w:val="455C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085F"/>
    <w:multiLevelType w:val="hybridMultilevel"/>
    <w:tmpl w:val="CD12E038"/>
    <w:lvl w:ilvl="0" w:tplc="6E4A93F8">
      <w:start w:val="1"/>
      <w:numFmt w:val="decimal"/>
      <w:lvlText w:val="%1."/>
      <w:lvlJc w:val="left"/>
      <w:pPr>
        <w:ind w:left="479" w:hanging="360"/>
      </w:pPr>
      <w:rPr>
        <w:rFonts w:hint="default"/>
        <w:spacing w:val="-1"/>
        <w:w w:val="100"/>
      </w:rPr>
    </w:lvl>
    <w:lvl w:ilvl="1" w:tplc="38F202D8">
      <w:start w:val="1"/>
      <w:numFmt w:val="lowerLetter"/>
      <w:lvlText w:val="%2."/>
      <w:lvlJc w:val="left"/>
      <w:pPr>
        <w:ind w:left="119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36E4690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4EC8BB0C"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4726E25E"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F284677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E7A4FB38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2D660FFA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43C12D0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8" w15:restartNumberingAfterBreak="0">
    <w:nsid w:val="44C327AA"/>
    <w:multiLevelType w:val="hybridMultilevel"/>
    <w:tmpl w:val="D1DA4C42"/>
    <w:lvl w:ilvl="0" w:tplc="1256B1EA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E14E18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4232F4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47C48F2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F90273EA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505C4A2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CB2E2CC8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3D86C02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AC0E4158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9" w15:restartNumberingAfterBreak="0">
    <w:nsid w:val="47084707"/>
    <w:multiLevelType w:val="hybridMultilevel"/>
    <w:tmpl w:val="5B207610"/>
    <w:lvl w:ilvl="0" w:tplc="CCFC7DE4">
      <w:start w:val="1"/>
      <w:numFmt w:val="decimal"/>
      <w:lvlText w:val="%1."/>
      <w:lvlJc w:val="left"/>
      <w:pPr>
        <w:ind w:left="839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DCC9E68">
      <w:numFmt w:val="bullet"/>
      <w:lvlText w:val="•"/>
      <w:lvlJc w:val="left"/>
      <w:pPr>
        <w:ind w:left="1732" w:hanging="363"/>
      </w:pPr>
      <w:rPr>
        <w:rFonts w:hint="default"/>
      </w:rPr>
    </w:lvl>
    <w:lvl w:ilvl="2" w:tplc="87040CAA">
      <w:numFmt w:val="bullet"/>
      <w:lvlText w:val="•"/>
      <w:lvlJc w:val="left"/>
      <w:pPr>
        <w:ind w:left="2624" w:hanging="363"/>
      </w:pPr>
      <w:rPr>
        <w:rFonts w:hint="default"/>
      </w:rPr>
    </w:lvl>
    <w:lvl w:ilvl="3" w:tplc="53F0B0EA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79F41876">
      <w:numFmt w:val="bullet"/>
      <w:lvlText w:val="•"/>
      <w:lvlJc w:val="left"/>
      <w:pPr>
        <w:ind w:left="4408" w:hanging="363"/>
      </w:pPr>
      <w:rPr>
        <w:rFonts w:hint="default"/>
      </w:rPr>
    </w:lvl>
    <w:lvl w:ilvl="5" w:tplc="EC749E10">
      <w:numFmt w:val="bullet"/>
      <w:lvlText w:val="•"/>
      <w:lvlJc w:val="left"/>
      <w:pPr>
        <w:ind w:left="5300" w:hanging="363"/>
      </w:pPr>
      <w:rPr>
        <w:rFonts w:hint="default"/>
      </w:rPr>
    </w:lvl>
    <w:lvl w:ilvl="6" w:tplc="78E2F974">
      <w:numFmt w:val="bullet"/>
      <w:lvlText w:val="•"/>
      <w:lvlJc w:val="left"/>
      <w:pPr>
        <w:ind w:left="6192" w:hanging="363"/>
      </w:pPr>
      <w:rPr>
        <w:rFonts w:hint="default"/>
      </w:rPr>
    </w:lvl>
    <w:lvl w:ilvl="7" w:tplc="A0682826">
      <w:numFmt w:val="bullet"/>
      <w:lvlText w:val="•"/>
      <w:lvlJc w:val="left"/>
      <w:pPr>
        <w:ind w:left="7084" w:hanging="363"/>
      </w:pPr>
      <w:rPr>
        <w:rFonts w:hint="default"/>
      </w:rPr>
    </w:lvl>
    <w:lvl w:ilvl="8" w:tplc="B7863304">
      <w:numFmt w:val="bullet"/>
      <w:lvlText w:val="•"/>
      <w:lvlJc w:val="left"/>
      <w:pPr>
        <w:ind w:left="7976" w:hanging="363"/>
      </w:pPr>
      <w:rPr>
        <w:rFonts w:hint="default"/>
      </w:rPr>
    </w:lvl>
  </w:abstractNum>
  <w:abstractNum w:abstractNumId="10" w15:restartNumberingAfterBreak="0">
    <w:nsid w:val="4BA94B17"/>
    <w:multiLevelType w:val="multilevel"/>
    <w:tmpl w:val="F6D85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A470C"/>
    <w:multiLevelType w:val="hybridMultilevel"/>
    <w:tmpl w:val="36CA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7062"/>
    <w:multiLevelType w:val="hybridMultilevel"/>
    <w:tmpl w:val="5D225892"/>
    <w:lvl w:ilvl="0" w:tplc="552AC83C">
      <w:numFmt w:val="bullet"/>
      <w:lvlText w:val="-"/>
      <w:lvlJc w:val="left"/>
      <w:pPr>
        <w:ind w:left="421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61D97BB7"/>
    <w:multiLevelType w:val="hybridMultilevel"/>
    <w:tmpl w:val="D9F2D5D4"/>
    <w:lvl w:ilvl="0" w:tplc="C6449DB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22C7194">
      <w:numFmt w:val="bullet"/>
      <w:lvlText w:val="•"/>
      <w:lvlJc w:val="left"/>
      <w:pPr>
        <w:ind w:left="1758" w:hanging="360"/>
      </w:pPr>
      <w:rPr>
        <w:rFonts w:hint="default"/>
      </w:rPr>
    </w:lvl>
    <w:lvl w:ilvl="2" w:tplc="CA663248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5AB43AAE"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8182852"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56DA4E5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B5EA7600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5EE84348"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9E082548">
      <w:numFmt w:val="bullet"/>
      <w:lvlText w:val="•"/>
      <w:lvlJc w:val="left"/>
      <w:pPr>
        <w:ind w:left="8184" w:hanging="360"/>
      </w:pPr>
      <w:rPr>
        <w:rFonts w:hint="default"/>
      </w:rPr>
    </w:lvl>
  </w:abstractNum>
  <w:abstractNum w:abstractNumId="14" w15:restartNumberingAfterBreak="0">
    <w:nsid w:val="62477A6F"/>
    <w:multiLevelType w:val="hybridMultilevel"/>
    <w:tmpl w:val="B1BACA10"/>
    <w:lvl w:ilvl="0" w:tplc="552AC83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w w:val="99"/>
        <w:sz w:val="24"/>
        <w:szCs w:val="24"/>
      </w:rPr>
    </w:lvl>
    <w:lvl w:ilvl="1" w:tplc="514C6610">
      <w:numFmt w:val="bullet"/>
      <w:lvlText w:val="•"/>
      <w:lvlJc w:val="left"/>
      <w:pPr>
        <w:ind w:left="476" w:hanging="149"/>
      </w:pPr>
      <w:rPr>
        <w:rFonts w:hint="default"/>
      </w:rPr>
    </w:lvl>
    <w:lvl w:ilvl="2" w:tplc="E82451A8">
      <w:numFmt w:val="bullet"/>
      <w:lvlText w:val="•"/>
      <w:lvlJc w:val="left"/>
      <w:pPr>
        <w:ind w:left="852" w:hanging="149"/>
      </w:pPr>
      <w:rPr>
        <w:rFonts w:hint="default"/>
      </w:rPr>
    </w:lvl>
    <w:lvl w:ilvl="3" w:tplc="2C2E62F8">
      <w:numFmt w:val="bullet"/>
      <w:lvlText w:val="•"/>
      <w:lvlJc w:val="left"/>
      <w:pPr>
        <w:ind w:left="1228" w:hanging="149"/>
      </w:pPr>
      <w:rPr>
        <w:rFonts w:hint="default"/>
      </w:rPr>
    </w:lvl>
    <w:lvl w:ilvl="4" w:tplc="1E784B0E">
      <w:numFmt w:val="bullet"/>
      <w:lvlText w:val="•"/>
      <w:lvlJc w:val="left"/>
      <w:pPr>
        <w:ind w:left="1604" w:hanging="149"/>
      </w:pPr>
      <w:rPr>
        <w:rFonts w:hint="default"/>
      </w:rPr>
    </w:lvl>
    <w:lvl w:ilvl="5" w:tplc="C0E82610">
      <w:numFmt w:val="bullet"/>
      <w:lvlText w:val="•"/>
      <w:lvlJc w:val="left"/>
      <w:pPr>
        <w:ind w:left="1980" w:hanging="149"/>
      </w:pPr>
      <w:rPr>
        <w:rFonts w:hint="default"/>
      </w:rPr>
    </w:lvl>
    <w:lvl w:ilvl="6" w:tplc="A5AA00C6">
      <w:numFmt w:val="bullet"/>
      <w:lvlText w:val="•"/>
      <w:lvlJc w:val="left"/>
      <w:pPr>
        <w:ind w:left="2356" w:hanging="149"/>
      </w:pPr>
      <w:rPr>
        <w:rFonts w:hint="default"/>
      </w:rPr>
    </w:lvl>
    <w:lvl w:ilvl="7" w:tplc="0BB0CF0C">
      <w:numFmt w:val="bullet"/>
      <w:lvlText w:val="•"/>
      <w:lvlJc w:val="left"/>
      <w:pPr>
        <w:ind w:left="2733" w:hanging="149"/>
      </w:pPr>
      <w:rPr>
        <w:rFonts w:hint="default"/>
      </w:rPr>
    </w:lvl>
    <w:lvl w:ilvl="8" w:tplc="AC6E95D0">
      <w:numFmt w:val="bullet"/>
      <w:lvlText w:val="•"/>
      <w:lvlJc w:val="left"/>
      <w:pPr>
        <w:ind w:left="3109" w:hanging="149"/>
      </w:pPr>
      <w:rPr>
        <w:rFonts w:hint="default"/>
      </w:rPr>
    </w:lvl>
  </w:abstractNum>
  <w:abstractNum w:abstractNumId="15" w15:restartNumberingAfterBreak="0">
    <w:nsid w:val="67FD0F69"/>
    <w:multiLevelType w:val="multilevel"/>
    <w:tmpl w:val="D134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700E"/>
    <w:multiLevelType w:val="hybridMultilevel"/>
    <w:tmpl w:val="21DAFF0E"/>
    <w:lvl w:ilvl="0" w:tplc="47A4C21A">
      <w:start w:val="1"/>
      <w:numFmt w:val="decimal"/>
      <w:lvlText w:val="%1."/>
      <w:lvlJc w:val="left"/>
      <w:pPr>
        <w:ind w:left="479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7B81AE4"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F824054E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57092C4">
      <w:numFmt w:val="bullet"/>
      <w:lvlText w:val="•"/>
      <w:lvlJc w:val="left"/>
      <w:pPr>
        <w:ind w:left="3342" w:hanging="361"/>
      </w:pPr>
      <w:rPr>
        <w:rFonts w:hint="default"/>
      </w:rPr>
    </w:lvl>
    <w:lvl w:ilvl="4" w:tplc="FD58A1C2">
      <w:numFmt w:val="bullet"/>
      <w:lvlText w:val="•"/>
      <w:lvlJc w:val="left"/>
      <w:pPr>
        <w:ind w:left="4296" w:hanging="361"/>
      </w:pPr>
      <w:rPr>
        <w:rFonts w:hint="default"/>
      </w:rPr>
    </w:lvl>
    <w:lvl w:ilvl="5" w:tplc="FB0CBF6C">
      <w:numFmt w:val="bullet"/>
      <w:lvlText w:val="•"/>
      <w:lvlJc w:val="left"/>
      <w:pPr>
        <w:ind w:left="5250" w:hanging="361"/>
      </w:pPr>
      <w:rPr>
        <w:rFonts w:hint="default"/>
      </w:rPr>
    </w:lvl>
    <w:lvl w:ilvl="6" w:tplc="24F65506">
      <w:numFmt w:val="bullet"/>
      <w:lvlText w:val="•"/>
      <w:lvlJc w:val="left"/>
      <w:pPr>
        <w:ind w:left="6204" w:hanging="361"/>
      </w:pPr>
      <w:rPr>
        <w:rFonts w:hint="default"/>
      </w:rPr>
    </w:lvl>
    <w:lvl w:ilvl="7" w:tplc="5862237E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18A2829E">
      <w:numFmt w:val="bullet"/>
      <w:lvlText w:val="•"/>
      <w:lvlJc w:val="left"/>
      <w:pPr>
        <w:ind w:left="8112" w:hanging="361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9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rres, Marissa@DGS">
    <w15:presenceInfo w15:providerId="AD" w15:userId="S::Marissa.Torres@dgs.ca.gov::144ea65d-1c39-4b2e-a00a-34b5f4a4edbb"/>
  </w15:person>
  <w15:person w15:author="Holtz, Alex@DGS">
    <w15:presenceInfo w15:providerId="AD" w15:userId="S::Alex.Holtz@dgs.ca.gov::ea1de6fd-fbf9-4400-8449-3f62ee1451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F8"/>
    <w:rsid w:val="00002A53"/>
    <w:rsid w:val="00002CBD"/>
    <w:rsid w:val="00003116"/>
    <w:rsid w:val="00004349"/>
    <w:rsid w:val="00004390"/>
    <w:rsid w:val="00005A33"/>
    <w:rsid w:val="000113CA"/>
    <w:rsid w:val="00012CD1"/>
    <w:rsid w:val="0001424B"/>
    <w:rsid w:val="000161D0"/>
    <w:rsid w:val="000174CD"/>
    <w:rsid w:val="0002221C"/>
    <w:rsid w:val="0002694A"/>
    <w:rsid w:val="00026FC5"/>
    <w:rsid w:val="00032D9E"/>
    <w:rsid w:val="00033E03"/>
    <w:rsid w:val="00037892"/>
    <w:rsid w:val="00043077"/>
    <w:rsid w:val="000432FB"/>
    <w:rsid w:val="000458A4"/>
    <w:rsid w:val="00050FA3"/>
    <w:rsid w:val="000514D4"/>
    <w:rsid w:val="00051B11"/>
    <w:rsid w:val="000521CA"/>
    <w:rsid w:val="0005280C"/>
    <w:rsid w:val="0006071E"/>
    <w:rsid w:val="0006136B"/>
    <w:rsid w:val="000650DA"/>
    <w:rsid w:val="00066656"/>
    <w:rsid w:val="00070442"/>
    <w:rsid w:val="00073C7B"/>
    <w:rsid w:val="00073CA6"/>
    <w:rsid w:val="00074A85"/>
    <w:rsid w:val="00076D25"/>
    <w:rsid w:val="00077493"/>
    <w:rsid w:val="00077FF2"/>
    <w:rsid w:val="000801BD"/>
    <w:rsid w:val="00080B2C"/>
    <w:rsid w:val="0008322E"/>
    <w:rsid w:val="00083B80"/>
    <w:rsid w:val="00084384"/>
    <w:rsid w:val="00087531"/>
    <w:rsid w:val="00093B70"/>
    <w:rsid w:val="00093DF2"/>
    <w:rsid w:val="00094DC4"/>
    <w:rsid w:val="00095130"/>
    <w:rsid w:val="00095C56"/>
    <w:rsid w:val="000A3B82"/>
    <w:rsid w:val="000A48B4"/>
    <w:rsid w:val="000B3FAF"/>
    <w:rsid w:val="000B4A7C"/>
    <w:rsid w:val="000C053E"/>
    <w:rsid w:val="000C0F42"/>
    <w:rsid w:val="000D032C"/>
    <w:rsid w:val="000D0F65"/>
    <w:rsid w:val="000D1A21"/>
    <w:rsid w:val="000E08B6"/>
    <w:rsid w:val="000E2F4C"/>
    <w:rsid w:val="000E330D"/>
    <w:rsid w:val="000E4275"/>
    <w:rsid w:val="000F1D76"/>
    <w:rsid w:val="000F47A4"/>
    <w:rsid w:val="000F5FD7"/>
    <w:rsid w:val="000F6404"/>
    <w:rsid w:val="000F6ACB"/>
    <w:rsid w:val="000F7BA7"/>
    <w:rsid w:val="00100642"/>
    <w:rsid w:val="0010292C"/>
    <w:rsid w:val="00104E40"/>
    <w:rsid w:val="00106480"/>
    <w:rsid w:val="001102CC"/>
    <w:rsid w:val="00110EFE"/>
    <w:rsid w:val="00112A9B"/>
    <w:rsid w:val="0011512D"/>
    <w:rsid w:val="00120C32"/>
    <w:rsid w:val="0012181E"/>
    <w:rsid w:val="001223F6"/>
    <w:rsid w:val="001225C8"/>
    <w:rsid w:val="00124A5A"/>
    <w:rsid w:val="001259F9"/>
    <w:rsid w:val="0012726E"/>
    <w:rsid w:val="00127763"/>
    <w:rsid w:val="00132BF5"/>
    <w:rsid w:val="00132D67"/>
    <w:rsid w:val="00133020"/>
    <w:rsid w:val="001348CA"/>
    <w:rsid w:val="0013561B"/>
    <w:rsid w:val="0013647D"/>
    <w:rsid w:val="00140F6F"/>
    <w:rsid w:val="00145162"/>
    <w:rsid w:val="00145BA9"/>
    <w:rsid w:val="00146539"/>
    <w:rsid w:val="00147722"/>
    <w:rsid w:val="001516F8"/>
    <w:rsid w:val="00151FF5"/>
    <w:rsid w:val="001523DC"/>
    <w:rsid w:val="00153542"/>
    <w:rsid w:val="00154B63"/>
    <w:rsid w:val="00154CB6"/>
    <w:rsid w:val="0015505A"/>
    <w:rsid w:val="00161B25"/>
    <w:rsid w:val="001639F9"/>
    <w:rsid w:val="00165197"/>
    <w:rsid w:val="00165BAF"/>
    <w:rsid w:val="0016726E"/>
    <w:rsid w:val="00171165"/>
    <w:rsid w:val="00171F2E"/>
    <w:rsid w:val="00172367"/>
    <w:rsid w:val="00174D14"/>
    <w:rsid w:val="0017598F"/>
    <w:rsid w:val="0017702F"/>
    <w:rsid w:val="00177C66"/>
    <w:rsid w:val="00182F55"/>
    <w:rsid w:val="00183BD0"/>
    <w:rsid w:val="00185179"/>
    <w:rsid w:val="00187F89"/>
    <w:rsid w:val="001942D8"/>
    <w:rsid w:val="00195395"/>
    <w:rsid w:val="0019744F"/>
    <w:rsid w:val="001A077C"/>
    <w:rsid w:val="001A2FC9"/>
    <w:rsid w:val="001A3048"/>
    <w:rsid w:val="001A4224"/>
    <w:rsid w:val="001A46D9"/>
    <w:rsid w:val="001A5F9B"/>
    <w:rsid w:val="001B01FD"/>
    <w:rsid w:val="001B0982"/>
    <w:rsid w:val="001B25F1"/>
    <w:rsid w:val="001B420A"/>
    <w:rsid w:val="001C010E"/>
    <w:rsid w:val="001C0507"/>
    <w:rsid w:val="001C4D56"/>
    <w:rsid w:val="001C79F9"/>
    <w:rsid w:val="001D1D8C"/>
    <w:rsid w:val="001D2812"/>
    <w:rsid w:val="001D3B82"/>
    <w:rsid w:val="001D57A2"/>
    <w:rsid w:val="001D7356"/>
    <w:rsid w:val="001E1C93"/>
    <w:rsid w:val="001E2883"/>
    <w:rsid w:val="001E3482"/>
    <w:rsid w:val="001E3E8F"/>
    <w:rsid w:val="001E5558"/>
    <w:rsid w:val="001E6687"/>
    <w:rsid w:val="001E79A6"/>
    <w:rsid w:val="001F549B"/>
    <w:rsid w:val="001F65E4"/>
    <w:rsid w:val="00202B50"/>
    <w:rsid w:val="002035D1"/>
    <w:rsid w:val="00205097"/>
    <w:rsid w:val="002053FC"/>
    <w:rsid w:val="00210656"/>
    <w:rsid w:val="00211B84"/>
    <w:rsid w:val="00213284"/>
    <w:rsid w:val="0022658B"/>
    <w:rsid w:val="0022754F"/>
    <w:rsid w:val="00231470"/>
    <w:rsid w:val="00231FFF"/>
    <w:rsid w:val="00234ECA"/>
    <w:rsid w:val="00235C05"/>
    <w:rsid w:val="00240EB1"/>
    <w:rsid w:val="00241D69"/>
    <w:rsid w:val="00244CE5"/>
    <w:rsid w:val="00246082"/>
    <w:rsid w:val="00246FAD"/>
    <w:rsid w:val="0024764D"/>
    <w:rsid w:val="00247BB6"/>
    <w:rsid w:val="0025743A"/>
    <w:rsid w:val="0026168F"/>
    <w:rsid w:val="00263312"/>
    <w:rsid w:val="00265D11"/>
    <w:rsid w:val="00266969"/>
    <w:rsid w:val="00266C90"/>
    <w:rsid w:val="002720E6"/>
    <w:rsid w:val="00272CF0"/>
    <w:rsid w:val="00280E62"/>
    <w:rsid w:val="002810CE"/>
    <w:rsid w:val="0028160E"/>
    <w:rsid w:val="00283EB7"/>
    <w:rsid w:val="0028551E"/>
    <w:rsid w:val="002869BF"/>
    <w:rsid w:val="00286DF1"/>
    <w:rsid w:val="0029056C"/>
    <w:rsid w:val="00292129"/>
    <w:rsid w:val="00293922"/>
    <w:rsid w:val="002A0986"/>
    <w:rsid w:val="002A1574"/>
    <w:rsid w:val="002A202D"/>
    <w:rsid w:val="002A2560"/>
    <w:rsid w:val="002A2E22"/>
    <w:rsid w:val="002A5A1D"/>
    <w:rsid w:val="002A663E"/>
    <w:rsid w:val="002A6EE7"/>
    <w:rsid w:val="002A7257"/>
    <w:rsid w:val="002B04BF"/>
    <w:rsid w:val="002B1731"/>
    <w:rsid w:val="002B1B49"/>
    <w:rsid w:val="002B1B65"/>
    <w:rsid w:val="002B36DF"/>
    <w:rsid w:val="002B77C7"/>
    <w:rsid w:val="002B7F72"/>
    <w:rsid w:val="002C097E"/>
    <w:rsid w:val="002C0BF2"/>
    <w:rsid w:val="002C2D15"/>
    <w:rsid w:val="002C50EC"/>
    <w:rsid w:val="002D0479"/>
    <w:rsid w:val="002D499A"/>
    <w:rsid w:val="002D6343"/>
    <w:rsid w:val="002D6FF0"/>
    <w:rsid w:val="002E0DC6"/>
    <w:rsid w:val="002E0F39"/>
    <w:rsid w:val="002E40E1"/>
    <w:rsid w:val="002E787A"/>
    <w:rsid w:val="002F1445"/>
    <w:rsid w:val="002F4310"/>
    <w:rsid w:val="002F4CDF"/>
    <w:rsid w:val="00300EBE"/>
    <w:rsid w:val="003022CF"/>
    <w:rsid w:val="0030272A"/>
    <w:rsid w:val="00302C8A"/>
    <w:rsid w:val="0030365F"/>
    <w:rsid w:val="00303A99"/>
    <w:rsid w:val="003043EE"/>
    <w:rsid w:val="00304651"/>
    <w:rsid w:val="00306793"/>
    <w:rsid w:val="00306B06"/>
    <w:rsid w:val="00312EB5"/>
    <w:rsid w:val="00313DA7"/>
    <w:rsid w:val="003155A8"/>
    <w:rsid w:val="00315C1E"/>
    <w:rsid w:val="003177BA"/>
    <w:rsid w:val="0032073C"/>
    <w:rsid w:val="003221CC"/>
    <w:rsid w:val="003315D1"/>
    <w:rsid w:val="00332A55"/>
    <w:rsid w:val="0033323B"/>
    <w:rsid w:val="0033397D"/>
    <w:rsid w:val="00334F7A"/>
    <w:rsid w:val="003360E0"/>
    <w:rsid w:val="00340088"/>
    <w:rsid w:val="0034387B"/>
    <w:rsid w:val="003473F8"/>
    <w:rsid w:val="00352C10"/>
    <w:rsid w:val="00352C81"/>
    <w:rsid w:val="00361C8E"/>
    <w:rsid w:val="00362314"/>
    <w:rsid w:val="003630FA"/>
    <w:rsid w:val="00366D7C"/>
    <w:rsid w:val="00371F9A"/>
    <w:rsid w:val="00377975"/>
    <w:rsid w:val="00377B1D"/>
    <w:rsid w:val="00383044"/>
    <w:rsid w:val="00385840"/>
    <w:rsid w:val="00386AAD"/>
    <w:rsid w:val="00386C37"/>
    <w:rsid w:val="00387D1E"/>
    <w:rsid w:val="00392DD3"/>
    <w:rsid w:val="003932F8"/>
    <w:rsid w:val="003950A6"/>
    <w:rsid w:val="003A059D"/>
    <w:rsid w:val="003A0A48"/>
    <w:rsid w:val="003A2D9F"/>
    <w:rsid w:val="003A4E96"/>
    <w:rsid w:val="003B37D0"/>
    <w:rsid w:val="003B489B"/>
    <w:rsid w:val="003B7BCB"/>
    <w:rsid w:val="003C09A6"/>
    <w:rsid w:val="003C4672"/>
    <w:rsid w:val="003C54E8"/>
    <w:rsid w:val="003C6A71"/>
    <w:rsid w:val="003D51B6"/>
    <w:rsid w:val="003D6C13"/>
    <w:rsid w:val="003E12B5"/>
    <w:rsid w:val="003E2E79"/>
    <w:rsid w:val="003E51E2"/>
    <w:rsid w:val="003E5C6B"/>
    <w:rsid w:val="003F04B9"/>
    <w:rsid w:val="003F1275"/>
    <w:rsid w:val="003F2591"/>
    <w:rsid w:val="003F4480"/>
    <w:rsid w:val="003F54F4"/>
    <w:rsid w:val="003F5B37"/>
    <w:rsid w:val="003F60B5"/>
    <w:rsid w:val="003F74AC"/>
    <w:rsid w:val="003F7741"/>
    <w:rsid w:val="004043D3"/>
    <w:rsid w:val="00405F58"/>
    <w:rsid w:val="004076EC"/>
    <w:rsid w:val="00410F78"/>
    <w:rsid w:val="00415970"/>
    <w:rsid w:val="0041615F"/>
    <w:rsid w:val="0041674C"/>
    <w:rsid w:val="00422053"/>
    <w:rsid w:val="00425DCB"/>
    <w:rsid w:val="00430B02"/>
    <w:rsid w:val="004317B1"/>
    <w:rsid w:val="0043230C"/>
    <w:rsid w:val="0043338F"/>
    <w:rsid w:val="0043388D"/>
    <w:rsid w:val="00433CFA"/>
    <w:rsid w:val="00434A4C"/>
    <w:rsid w:val="00435288"/>
    <w:rsid w:val="004407C6"/>
    <w:rsid w:val="00443355"/>
    <w:rsid w:val="004449E0"/>
    <w:rsid w:val="00450B17"/>
    <w:rsid w:val="00451C31"/>
    <w:rsid w:val="004550F9"/>
    <w:rsid w:val="00455989"/>
    <w:rsid w:val="00460F22"/>
    <w:rsid w:val="00461099"/>
    <w:rsid w:val="00461831"/>
    <w:rsid w:val="00462B1C"/>
    <w:rsid w:val="004631E7"/>
    <w:rsid w:val="0046442D"/>
    <w:rsid w:val="00465302"/>
    <w:rsid w:val="00467994"/>
    <w:rsid w:val="00470BB5"/>
    <w:rsid w:val="00471F94"/>
    <w:rsid w:val="00473B80"/>
    <w:rsid w:val="00477D0B"/>
    <w:rsid w:val="00477E9A"/>
    <w:rsid w:val="00477FF0"/>
    <w:rsid w:val="00480C6C"/>
    <w:rsid w:val="00483424"/>
    <w:rsid w:val="004876BA"/>
    <w:rsid w:val="00487975"/>
    <w:rsid w:val="004905CD"/>
    <w:rsid w:val="00493909"/>
    <w:rsid w:val="00494C53"/>
    <w:rsid w:val="004A1821"/>
    <w:rsid w:val="004A2B50"/>
    <w:rsid w:val="004A4EC7"/>
    <w:rsid w:val="004A5A65"/>
    <w:rsid w:val="004A681B"/>
    <w:rsid w:val="004A7772"/>
    <w:rsid w:val="004B1A20"/>
    <w:rsid w:val="004B1F69"/>
    <w:rsid w:val="004B418E"/>
    <w:rsid w:val="004B5D0D"/>
    <w:rsid w:val="004C2A66"/>
    <w:rsid w:val="004C79A5"/>
    <w:rsid w:val="004D3500"/>
    <w:rsid w:val="004D4258"/>
    <w:rsid w:val="004D50B4"/>
    <w:rsid w:val="004D7556"/>
    <w:rsid w:val="004E0B09"/>
    <w:rsid w:val="004E2F67"/>
    <w:rsid w:val="004E3699"/>
    <w:rsid w:val="004E56B3"/>
    <w:rsid w:val="004E738F"/>
    <w:rsid w:val="004F2768"/>
    <w:rsid w:val="004F2ED9"/>
    <w:rsid w:val="004F78E6"/>
    <w:rsid w:val="0050293F"/>
    <w:rsid w:val="00503343"/>
    <w:rsid w:val="00506CD5"/>
    <w:rsid w:val="00507B06"/>
    <w:rsid w:val="005106A4"/>
    <w:rsid w:val="00511AA3"/>
    <w:rsid w:val="0051376D"/>
    <w:rsid w:val="00516370"/>
    <w:rsid w:val="0052015E"/>
    <w:rsid w:val="00525549"/>
    <w:rsid w:val="00526C5D"/>
    <w:rsid w:val="00526E54"/>
    <w:rsid w:val="00533DE8"/>
    <w:rsid w:val="005352EB"/>
    <w:rsid w:val="00535545"/>
    <w:rsid w:val="00540911"/>
    <w:rsid w:val="00541576"/>
    <w:rsid w:val="0054285F"/>
    <w:rsid w:val="005451CA"/>
    <w:rsid w:val="00546AD9"/>
    <w:rsid w:val="005527DA"/>
    <w:rsid w:val="00553C68"/>
    <w:rsid w:val="00553E27"/>
    <w:rsid w:val="00555690"/>
    <w:rsid w:val="00556D92"/>
    <w:rsid w:val="00557FEC"/>
    <w:rsid w:val="00560459"/>
    <w:rsid w:val="00562633"/>
    <w:rsid w:val="00565C1B"/>
    <w:rsid w:val="0056655D"/>
    <w:rsid w:val="00566997"/>
    <w:rsid w:val="00571C81"/>
    <w:rsid w:val="00573A63"/>
    <w:rsid w:val="005748E4"/>
    <w:rsid w:val="00574B1E"/>
    <w:rsid w:val="00583970"/>
    <w:rsid w:val="0058409B"/>
    <w:rsid w:val="00590275"/>
    <w:rsid w:val="00592662"/>
    <w:rsid w:val="0059387C"/>
    <w:rsid w:val="005951BF"/>
    <w:rsid w:val="00595533"/>
    <w:rsid w:val="00595DA5"/>
    <w:rsid w:val="00595E21"/>
    <w:rsid w:val="00596A2B"/>
    <w:rsid w:val="005A1D03"/>
    <w:rsid w:val="005A481C"/>
    <w:rsid w:val="005A6683"/>
    <w:rsid w:val="005B0882"/>
    <w:rsid w:val="005B397F"/>
    <w:rsid w:val="005C2950"/>
    <w:rsid w:val="005C3141"/>
    <w:rsid w:val="005C3D79"/>
    <w:rsid w:val="005C6A77"/>
    <w:rsid w:val="005C7268"/>
    <w:rsid w:val="005C7760"/>
    <w:rsid w:val="005D0EBB"/>
    <w:rsid w:val="005D3043"/>
    <w:rsid w:val="005D3A71"/>
    <w:rsid w:val="005E0514"/>
    <w:rsid w:val="005E0540"/>
    <w:rsid w:val="005E1380"/>
    <w:rsid w:val="005E2C8D"/>
    <w:rsid w:val="005E3974"/>
    <w:rsid w:val="005E53FB"/>
    <w:rsid w:val="005E7FE8"/>
    <w:rsid w:val="005F2066"/>
    <w:rsid w:val="005F6188"/>
    <w:rsid w:val="005F7343"/>
    <w:rsid w:val="0060006E"/>
    <w:rsid w:val="00600350"/>
    <w:rsid w:val="0060385F"/>
    <w:rsid w:val="006050E0"/>
    <w:rsid w:val="00605CC3"/>
    <w:rsid w:val="00606445"/>
    <w:rsid w:val="0060675B"/>
    <w:rsid w:val="00613BDE"/>
    <w:rsid w:val="00615EC7"/>
    <w:rsid w:val="006177D8"/>
    <w:rsid w:val="00620B59"/>
    <w:rsid w:val="00621393"/>
    <w:rsid w:val="006225B1"/>
    <w:rsid w:val="0063136E"/>
    <w:rsid w:val="00637586"/>
    <w:rsid w:val="00637FF3"/>
    <w:rsid w:val="00640C3C"/>
    <w:rsid w:val="00642000"/>
    <w:rsid w:val="00644026"/>
    <w:rsid w:val="00644E48"/>
    <w:rsid w:val="00645D5E"/>
    <w:rsid w:val="00647385"/>
    <w:rsid w:val="006474D9"/>
    <w:rsid w:val="0065003E"/>
    <w:rsid w:val="00652CFB"/>
    <w:rsid w:val="00655BEB"/>
    <w:rsid w:val="00656278"/>
    <w:rsid w:val="0065647A"/>
    <w:rsid w:val="00656720"/>
    <w:rsid w:val="00656A2B"/>
    <w:rsid w:val="0065763B"/>
    <w:rsid w:val="00660114"/>
    <w:rsid w:val="00660B8B"/>
    <w:rsid w:val="006651C7"/>
    <w:rsid w:val="00666243"/>
    <w:rsid w:val="00666D26"/>
    <w:rsid w:val="006677B9"/>
    <w:rsid w:val="00670371"/>
    <w:rsid w:val="00670840"/>
    <w:rsid w:val="006767D0"/>
    <w:rsid w:val="00676D4D"/>
    <w:rsid w:val="006804D6"/>
    <w:rsid w:val="00680919"/>
    <w:rsid w:val="00680AB3"/>
    <w:rsid w:val="00680D4E"/>
    <w:rsid w:val="00681BBE"/>
    <w:rsid w:val="00683705"/>
    <w:rsid w:val="00685440"/>
    <w:rsid w:val="0069262A"/>
    <w:rsid w:val="00695908"/>
    <w:rsid w:val="00697246"/>
    <w:rsid w:val="006A0291"/>
    <w:rsid w:val="006A0A05"/>
    <w:rsid w:val="006A0F81"/>
    <w:rsid w:val="006A1023"/>
    <w:rsid w:val="006A1196"/>
    <w:rsid w:val="006A56AC"/>
    <w:rsid w:val="006A7E63"/>
    <w:rsid w:val="006B2BD6"/>
    <w:rsid w:val="006B58E3"/>
    <w:rsid w:val="006B6593"/>
    <w:rsid w:val="006C1C22"/>
    <w:rsid w:val="006C44FC"/>
    <w:rsid w:val="006C62BF"/>
    <w:rsid w:val="006C78E6"/>
    <w:rsid w:val="006D0472"/>
    <w:rsid w:val="006D1C6E"/>
    <w:rsid w:val="006D1CF1"/>
    <w:rsid w:val="006D1EE2"/>
    <w:rsid w:val="006D3021"/>
    <w:rsid w:val="006D4958"/>
    <w:rsid w:val="006D4EF3"/>
    <w:rsid w:val="006D5FD4"/>
    <w:rsid w:val="006D61A3"/>
    <w:rsid w:val="006E108C"/>
    <w:rsid w:val="006E368B"/>
    <w:rsid w:val="006E444A"/>
    <w:rsid w:val="006E5C6F"/>
    <w:rsid w:val="006E771F"/>
    <w:rsid w:val="006F2411"/>
    <w:rsid w:val="006F3794"/>
    <w:rsid w:val="006F49C7"/>
    <w:rsid w:val="006F4B12"/>
    <w:rsid w:val="006F56C5"/>
    <w:rsid w:val="006F66AD"/>
    <w:rsid w:val="00703CD1"/>
    <w:rsid w:val="00704CF7"/>
    <w:rsid w:val="00705B34"/>
    <w:rsid w:val="007072D1"/>
    <w:rsid w:val="00714AB1"/>
    <w:rsid w:val="00716615"/>
    <w:rsid w:val="00717049"/>
    <w:rsid w:val="0072100A"/>
    <w:rsid w:val="00721F6C"/>
    <w:rsid w:val="007247C8"/>
    <w:rsid w:val="00727C9B"/>
    <w:rsid w:val="00730C6F"/>
    <w:rsid w:val="00731549"/>
    <w:rsid w:val="0073169A"/>
    <w:rsid w:val="007318D3"/>
    <w:rsid w:val="007336CA"/>
    <w:rsid w:val="00734D84"/>
    <w:rsid w:val="00737A5C"/>
    <w:rsid w:val="007418AF"/>
    <w:rsid w:val="00741FEE"/>
    <w:rsid w:val="00742835"/>
    <w:rsid w:val="00744B61"/>
    <w:rsid w:val="00744F7A"/>
    <w:rsid w:val="007508F7"/>
    <w:rsid w:val="007522B9"/>
    <w:rsid w:val="00753DA9"/>
    <w:rsid w:val="0075682A"/>
    <w:rsid w:val="007601B5"/>
    <w:rsid w:val="007653F3"/>
    <w:rsid w:val="00765690"/>
    <w:rsid w:val="007702DC"/>
    <w:rsid w:val="00770332"/>
    <w:rsid w:val="007718BC"/>
    <w:rsid w:val="0077192E"/>
    <w:rsid w:val="0077332C"/>
    <w:rsid w:val="00773699"/>
    <w:rsid w:val="00782C4B"/>
    <w:rsid w:val="00785993"/>
    <w:rsid w:val="007871F6"/>
    <w:rsid w:val="00787A37"/>
    <w:rsid w:val="007923A7"/>
    <w:rsid w:val="00793354"/>
    <w:rsid w:val="007940E1"/>
    <w:rsid w:val="007952CB"/>
    <w:rsid w:val="0079563D"/>
    <w:rsid w:val="007B00DB"/>
    <w:rsid w:val="007B09D6"/>
    <w:rsid w:val="007B389B"/>
    <w:rsid w:val="007B57F2"/>
    <w:rsid w:val="007C0AD5"/>
    <w:rsid w:val="007C57BD"/>
    <w:rsid w:val="007C7238"/>
    <w:rsid w:val="007D5CA3"/>
    <w:rsid w:val="007E040D"/>
    <w:rsid w:val="007E1D1B"/>
    <w:rsid w:val="007E1E1F"/>
    <w:rsid w:val="007E7610"/>
    <w:rsid w:val="007F2EC4"/>
    <w:rsid w:val="007F6834"/>
    <w:rsid w:val="007F7944"/>
    <w:rsid w:val="00800017"/>
    <w:rsid w:val="00801B57"/>
    <w:rsid w:val="008029BD"/>
    <w:rsid w:val="00803957"/>
    <w:rsid w:val="00803FC6"/>
    <w:rsid w:val="008117B0"/>
    <w:rsid w:val="00812275"/>
    <w:rsid w:val="00814A64"/>
    <w:rsid w:val="00815B75"/>
    <w:rsid w:val="008179FF"/>
    <w:rsid w:val="008250E5"/>
    <w:rsid w:val="00826E46"/>
    <w:rsid w:val="00830797"/>
    <w:rsid w:val="008308C6"/>
    <w:rsid w:val="00830D1A"/>
    <w:rsid w:val="008317D8"/>
    <w:rsid w:val="008323F1"/>
    <w:rsid w:val="0083381E"/>
    <w:rsid w:val="00833AF6"/>
    <w:rsid w:val="00837B55"/>
    <w:rsid w:val="0084055D"/>
    <w:rsid w:val="00840D3E"/>
    <w:rsid w:val="00842A7C"/>
    <w:rsid w:val="008446CE"/>
    <w:rsid w:val="00844833"/>
    <w:rsid w:val="0084688D"/>
    <w:rsid w:val="008503F7"/>
    <w:rsid w:val="00851B2F"/>
    <w:rsid w:val="00851E63"/>
    <w:rsid w:val="00855928"/>
    <w:rsid w:val="00855E83"/>
    <w:rsid w:val="00856081"/>
    <w:rsid w:val="00856FE9"/>
    <w:rsid w:val="008605B5"/>
    <w:rsid w:val="008626E1"/>
    <w:rsid w:val="00865EC0"/>
    <w:rsid w:val="0086701A"/>
    <w:rsid w:val="008710A7"/>
    <w:rsid w:val="00871D50"/>
    <w:rsid w:val="008734D5"/>
    <w:rsid w:val="008747D0"/>
    <w:rsid w:val="0087654B"/>
    <w:rsid w:val="00876CA4"/>
    <w:rsid w:val="008803E6"/>
    <w:rsid w:val="0088385C"/>
    <w:rsid w:val="00890AF4"/>
    <w:rsid w:val="00892D3B"/>
    <w:rsid w:val="008943C6"/>
    <w:rsid w:val="00894619"/>
    <w:rsid w:val="0089752C"/>
    <w:rsid w:val="00897D52"/>
    <w:rsid w:val="008A0E05"/>
    <w:rsid w:val="008A1731"/>
    <w:rsid w:val="008A4B88"/>
    <w:rsid w:val="008A6169"/>
    <w:rsid w:val="008A6CD3"/>
    <w:rsid w:val="008A7977"/>
    <w:rsid w:val="008B05CA"/>
    <w:rsid w:val="008B3203"/>
    <w:rsid w:val="008C0537"/>
    <w:rsid w:val="008C2643"/>
    <w:rsid w:val="008C2CC5"/>
    <w:rsid w:val="008C49C0"/>
    <w:rsid w:val="008C4C8C"/>
    <w:rsid w:val="008C65C8"/>
    <w:rsid w:val="008D11D9"/>
    <w:rsid w:val="008D1602"/>
    <w:rsid w:val="008D38C0"/>
    <w:rsid w:val="008E1232"/>
    <w:rsid w:val="008E62B3"/>
    <w:rsid w:val="008F1549"/>
    <w:rsid w:val="008F1831"/>
    <w:rsid w:val="008F35DD"/>
    <w:rsid w:val="008F38D2"/>
    <w:rsid w:val="008F6797"/>
    <w:rsid w:val="0090011B"/>
    <w:rsid w:val="0090386B"/>
    <w:rsid w:val="00904805"/>
    <w:rsid w:val="00905D3B"/>
    <w:rsid w:val="009065A5"/>
    <w:rsid w:val="009068BB"/>
    <w:rsid w:val="00906E65"/>
    <w:rsid w:val="00911B77"/>
    <w:rsid w:val="009153D2"/>
    <w:rsid w:val="00916473"/>
    <w:rsid w:val="00917F97"/>
    <w:rsid w:val="0092083D"/>
    <w:rsid w:val="009214BF"/>
    <w:rsid w:val="009214FD"/>
    <w:rsid w:val="00923C51"/>
    <w:rsid w:val="00932A3A"/>
    <w:rsid w:val="00933528"/>
    <w:rsid w:val="00933A9A"/>
    <w:rsid w:val="009400FB"/>
    <w:rsid w:val="009410E8"/>
    <w:rsid w:val="00947714"/>
    <w:rsid w:val="009478C3"/>
    <w:rsid w:val="00950450"/>
    <w:rsid w:val="009515D1"/>
    <w:rsid w:val="00952C34"/>
    <w:rsid w:val="00952D50"/>
    <w:rsid w:val="0095734F"/>
    <w:rsid w:val="00965DF4"/>
    <w:rsid w:val="00971C37"/>
    <w:rsid w:val="00972986"/>
    <w:rsid w:val="00973587"/>
    <w:rsid w:val="0097564F"/>
    <w:rsid w:val="00977E59"/>
    <w:rsid w:val="0098049F"/>
    <w:rsid w:val="009805EB"/>
    <w:rsid w:val="00980C6F"/>
    <w:rsid w:val="009816C4"/>
    <w:rsid w:val="00983B9C"/>
    <w:rsid w:val="009845D1"/>
    <w:rsid w:val="0098594C"/>
    <w:rsid w:val="00985980"/>
    <w:rsid w:val="00987CF4"/>
    <w:rsid w:val="00990E17"/>
    <w:rsid w:val="009947ED"/>
    <w:rsid w:val="00996AC4"/>
    <w:rsid w:val="00996B6E"/>
    <w:rsid w:val="009A0453"/>
    <w:rsid w:val="009B0E97"/>
    <w:rsid w:val="009B1F3E"/>
    <w:rsid w:val="009B2948"/>
    <w:rsid w:val="009B3110"/>
    <w:rsid w:val="009B5B7B"/>
    <w:rsid w:val="009C3629"/>
    <w:rsid w:val="009C36E0"/>
    <w:rsid w:val="009C4271"/>
    <w:rsid w:val="009C7460"/>
    <w:rsid w:val="009C7AC8"/>
    <w:rsid w:val="009D0685"/>
    <w:rsid w:val="009D229E"/>
    <w:rsid w:val="009D2CD9"/>
    <w:rsid w:val="009D3316"/>
    <w:rsid w:val="009D4BC9"/>
    <w:rsid w:val="009D7208"/>
    <w:rsid w:val="009E241F"/>
    <w:rsid w:val="009E6F04"/>
    <w:rsid w:val="009F2C1E"/>
    <w:rsid w:val="009F5777"/>
    <w:rsid w:val="009F7339"/>
    <w:rsid w:val="00A037CE"/>
    <w:rsid w:val="00A03FC5"/>
    <w:rsid w:val="00A046E2"/>
    <w:rsid w:val="00A04FB3"/>
    <w:rsid w:val="00A05F42"/>
    <w:rsid w:val="00A07153"/>
    <w:rsid w:val="00A102B8"/>
    <w:rsid w:val="00A10EE6"/>
    <w:rsid w:val="00A12AC2"/>
    <w:rsid w:val="00A12EC8"/>
    <w:rsid w:val="00A139C6"/>
    <w:rsid w:val="00A174CD"/>
    <w:rsid w:val="00A205D5"/>
    <w:rsid w:val="00A21A0F"/>
    <w:rsid w:val="00A2227A"/>
    <w:rsid w:val="00A223F5"/>
    <w:rsid w:val="00A22ED9"/>
    <w:rsid w:val="00A230CE"/>
    <w:rsid w:val="00A23DD7"/>
    <w:rsid w:val="00A24D85"/>
    <w:rsid w:val="00A2528F"/>
    <w:rsid w:val="00A26CF6"/>
    <w:rsid w:val="00A27833"/>
    <w:rsid w:val="00A27966"/>
    <w:rsid w:val="00A324F4"/>
    <w:rsid w:val="00A32637"/>
    <w:rsid w:val="00A423C1"/>
    <w:rsid w:val="00A426F9"/>
    <w:rsid w:val="00A42A72"/>
    <w:rsid w:val="00A43373"/>
    <w:rsid w:val="00A4472F"/>
    <w:rsid w:val="00A45520"/>
    <w:rsid w:val="00A467CE"/>
    <w:rsid w:val="00A47A5B"/>
    <w:rsid w:val="00A5038C"/>
    <w:rsid w:val="00A50AC5"/>
    <w:rsid w:val="00A52EDE"/>
    <w:rsid w:val="00A53160"/>
    <w:rsid w:val="00A61EE4"/>
    <w:rsid w:val="00A6568F"/>
    <w:rsid w:val="00A72F36"/>
    <w:rsid w:val="00A738D4"/>
    <w:rsid w:val="00A73C21"/>
    <w:rsid w:val="00A7431E"/>
    <w:rsid w:val="00A75D4B"/>
    <w:rsid w:val="00A76208"/>
    <w:rsid w:val="00A7668F"/>
    <w:rsid w:val="00A7750D"/>
    <w:rsid w:val="00A808C2"/>
    <w:rsid w:val="00A8202F"/>
    <w:rsid w:val="00A82803"/>
    <w:rsid w:val="00A8298E"/>
    <w:rsid w:val="00A833E0"/>
    <w:rsid w:val="00A84F35"/>
    <w:rsid w:val="00A86E32"/>
    <w:rsid w:val="00A87726"/>
    <w:rsid w:val="00A90B02"/>
    <w:rsid w:val="00A947BD"/>
    <w:rsid w:val="00AA1DAA"/>
    <w:rsid w:val="00AA39CD"/>
    <w:rsid w:val="00AA492F"/>
    <w:rsid w:val="00AA6426"/>
    <w:rsid w:val="00AA64FE"/>
    <w:rsid w:val="00AB02DA"/>
    <w:rsid w:val="00AB12AC"/>
    <w:rsid w:val="00AB262C"/>
    <w:rsid w:val="00AB2A8B"/>
    <w:rsid w:val="00AB449F"/>
    <w:rsid w:val="00AB6572"/>
    <w:rsid w:val="00AB7E5C"/>
    <w:rsid w:val="00AC2B1F"/>
    <w:rsid w:val="00AC753C"/>
    <w:rsid w:val="00AD2B84"/>
    <w:rsid w:val="00AD37EA"/>
    <w:rsid w:val="00AD3DDF"/>
    <w:rsid w:val="00AD4064"/>
    <w:rsid w:val="00AD5BAC"/>
    <w:rsid w:val="00AD6F66"/>
    <w:rsid w:val="00AE3390"/>
    <w:rsid w:val="00AE7358"/>
    <w:rsid w:val="00AF01EC"/>
    <w:rsid w:val="00AF10BE"/>
    <w:rsid w:val="00AF2E2C"/>
    <w:rsid w:val="00AF2F44"/>
    <w:rsid w:val="00AF3091"/>
    <w:rsid w:val="00AF392D"/>
    <w:rsid w:val="00AF653F"/>
    <w:rsid w:val="00AF6CE6"/>
    <w:rsid w:val="00B0243F"/>
    <w:rsid w:val="00B031E0"/>
    <w:rsid w:val="00B0371A"/>
    <w:rsid w:val="00B038B4"/>
    <w:rsid w:val="00B13DE1"/>
    <w:rsid w:val="00B14202"/>
    <w:rsid w:val="00B147A6"/>
    <w:rsid w:val="00B1644D"/>
    <w:rsid w:val="00B17385"/>
    <w:rsid w:val="00B2041B"/>
    <w:rsid w:val="00B211BB"/>
    <w:rsid w:val="00B21F6E"/>
    <w:rsid w:val="00B23F7A"/>
    <w:rsid w:val="00B24DB0"/>
    <w:rsid w:val="00B2548A"/>
    <w:rsid w:val="00B26166"/>
    <w:rsid w:val="00B27ACF"/>
    <w:rsid w:val="00B27B3D"/>
    <w:rsid w:val="00B34852"/>
    <w:rsid w:val="00B35D5C"/>
    <w:rsid w:val="00B40858"/>
    <w:rsid w:val="00B41651"/>
    <w:rsid w:val="00B455BC"/>
    <w:rsid w:val="00B503CD"/>
    <w:rsid w:val="00B50EF9"/>
    <w:rsid w:val="00B5163E"/>
    <w:rsid w:val="00B52927"/>
    <w:rsid w:val="00B53B44"/>
    <w:rsid w:val="00B5628E"/>
    <w:rsid w:val="00B564E1"/>
    <w:rsid w:val="00B56517"/>
    <w:rsid w:val="00B61493"/>
    <w:rsid w:val="00B620F6"/>
    <w:rsid w:val="00B63567"/>
    <w:rsid w:val="00B6457D"/>
    <w:rsid w:val="00B64BEF"/>
    <w:rsid w:val="00B654BE"/>
    <w:rsid w:val="00B66D2C"/>
    <w:rsid w:val="00B6726A"/>
    <w:rsid w:val="00B72BBE"/>
    <w:rsid w:val="00B737D2"/>
    <w:rsid w:val="00B7752D"/>
    <w:rsid w:val="00B80A9D"/>
    <w:rsid w:val="00B82CC2"/>
    <w:rsid w:val="00B839A1"/>
    <w:rsid w:val="00B83F0A"/>
    <w:rsid w:val="00B911D6"/>
    <w:rsid w:val="00BB1BC6"/>
    <w:rsid w:val="00BB3979"/>
    <w:rsid w:val="00BB435B"/>
    <w:rsid w:val="00BB4CA5"/>
    <w:rsid w:val="00BB64DD"/>
    <w:rsid w:val="00BB7381"/>
    <w:rsid w:val="00BB7EA8"/>
    <w:rsid w:val="00BC2313"/>
    <w:rsid w:val="00BC37A5"/>
    <w:rsid w:val="00BC3874"/>
    <w:rsid w:val="00BC5068"/>
    <w:rsid w:val="00BC6B24"/>
    <w:rsid w:val="00BD05F0"/>
    <w:rsid w:val="00BD05F6"/>
    <w:rsid w:val="00BD34B0"/>
    <w:rsid w:val="00BD4507"/>
    <w:rsid w:val="00BD5FCC"/>
    <w:rsid w:val="00BE2981"/>
    <w:rsid w:val="00BE359D"/>
    <w:rsid w:val="00BE54CE"/>
    <w:rsid w:val="00BF3400"/>
    <w:rsid w:val="00BF342F"/>
    <w:rsid w:val="00BF43AC"/>
    <w:rsid w:val="00BF56DB"/>
    <w:rsid w:val="00C01168"/>
    <w:rsid w:val="00C024D5"/>
    <w:rsid w:val="00C1290A"/>
    <w:rsid w:val="00C143B3"/>
    <w:rsid w:val="00C159D9"/>
    <w:rsid w:val="00C15C8F"/>
    <w:rsid w:val="00C1693B"/>
    <w:rsid w:val="00C16AAA"/>
    <w:rsid w:val="00C17C84"/>
    <w:rsid w:val="00C233A7"/>
    <w:rsid w:val="00C23F4E"/>
    <w:rsid w:val="00C24017"/>
    <w:rsid w:val="00C24DD4"/>
    <w:rsid w:val="00C25587"/>
    <w:rsid w:val="00C268CC"/>
    <w:rsid w:val="00C26CDF"/>
    <w:rsid w:val="00C30FDA"/>
    <w:rsid w:val="00C330A7"/>
    <w:rsid w:val="00C34928"/>
    <w:rsid w:val="00C3620D"/>
    <w:rsid w:val="00C362F3"/>
    <w:rsid w:val="00C4044A"/>
    <w:rsid w:val="00C40BE2"/>
    <w:rsid w:val="00C4240D"/>
    <w:rsid w:val="00C433B3"/>
    <w:rsid w:val="00C4404F"/>
    <w:rsid w:val="00C45BA6"/>
    <w:rsid w:val="00C4602E"/>
    <w:rsid w:val="00C46928"/>
    <w:rsid w:val="00C46F3C"/>
    <w:rsid w:val="00C50D8C"/>
    <w:rsid w:val="00C519D4"/>
    <w:rsid w:val="00C51E53"/>
    <w:rsid w:val="00C51ED7"/>
    <w:rsid w:val="00C52AEB"/>
    <w:rsid w:val="00C6386E"/>
    <w:rsid w:val="00C65662"/>
    <w:rsid w:val="00C65687"/>
    <w:rsid w:val="00C6588C"/>
    <w:rsid w:val="00C72784"/>
    <w:rsid w:val="00C75E55"/>
    <w:rsid w:val="00C80B56"/>
    <w:rsid w:val="00C81A46"/>
    <w:rsid w:val="00C82369"/>
    <w:rsid w:val="00C849D6"/>
    <w:rsid w:val="00C90B2D"/>
    <w:rsid w:val="00C960EA"/>
    <w:rsid w:val="00C97277"/>
    <w:rsid w:val="00C97C9A"/>
    <w:rsid w:val="00C97F3C"/>
    <w:rsid w:val="00CA2419"/>
    <w:rsid w:val="00CA2FDD"/>
    <w:rsid w:val="00CA7743"/>
    <w:rsid w:val="00CB4BB1"/>
    <w:rsid w:val="00CB59BD"/>
    <w:rsid w:val="00CC01D1"/>
    <w:rsid w:val="00CC073B"/>
    <w:rsid w:val="00CC583A"/>
    <w:rsid w:val="00CD115C"/>
    <w:rsid w:val="00CD31FD"/>
    <w:rsid w:val="00CD3C56"/>
    <w:rsid w:val="00CD4534"/>
    <w:rsid w:val="00CF1ACD"/>
    <w:rsid w:val="00CF2952"/>
    <w:rsid w:val="00CF3725"/>
    <w:rsid w:val="00CF454E"/>
    <w:rsid w:val="00CF4DDB"/>
    <w:rsid w:val="00CF522E"/>
    <w:rsid w:val="00CF658E"/>
    <w:rsid w:val="00CF7BAF"/>
    <w:rsid w:val="00D00ED5"/>
    <w:rsid w:val="00D05180"/>
    <w:rsid w:val="00D074C5"/>
    <w:rsid w:val="00D12260"/>
    <w:rsid w:val="00D13226"/>
    <w:rsid w:val="00D15CE7"/>
    <w:rsid w:val="00D1759E"/>
    <w:rsid w:val="00D2061D"/>
    <w:rsid w:val="00D21C0A"/>
    <w:rsid w:val="00D26453"/>
    <w:rsid w:val="00D301EB"/>
    <w:rsid w:val="00D33718"/>
    <w:rsid w:val="00D34984"/>
    <w:rsid w:val="00D400AF"/>
    <w:rsid w:val="00D42006"/>
    <w:rsid w:val="00D45FED"/>
    <w:rsid w:val="00D55C88"/>
    <w:rsid w:val="00D6030E"/>
    <w:rsid w:val="00D61FE2"/>
    <w:rsid w:val="00D63AC2"/>
    <w:rsid w:val="00D6670A"/>
    <w:rsid w:val="00D671B9"/>
    <w:rsid w:val="00D67AA2"/>
    <w:rsid w:val="00D67F49"/>
    <w:rsid w:val="00D72219"/>
    <w:rsid w:val="00D72285"/>
    <w:rsid w:val="00D727CC"/>
    <w:rsid w:val="00D74D8D"/>
    <w:rsid w:val="00D75635"/>
    <w:rsid w:val="00D771B0"/>
    <w:rsid w:val="00D77587"/>
    <w:rsid w:val="00D82D61"/>
    <w:rsid w:val="00D8433B"/>
    <w:rsid w:val="00D85404"/>
    <w:rsid w:val="00D86CD5"/>
    <w:rsid w:val="00D91276"/>
    <w:rsid w:val="00D93636"/>
    <w:rsid w:val="00D93671"/>
    <w:rsid w:val="00DA0ED1"/>
    <w:rsid w:val="00DA31C2"/>
    <w:rsid w:val="00DA5CD5"/>
    <w:rsid w:val="00DB155F"/>
    <w:rsid w:val="00DB1563"/>
    <w:rsid w:val="00DB3A66"/>
    <w:rsid w:val="00DB4E31"/>
    <w:rsid w:val="00DB6165"/>
    <w:rsid w:val="00DB66EF"/>
    <w:rsid w:val="00DC2590"/>
    <w:rsid w:val="00DC38D1"/>
    <w:rsid w:val="00DC38E2"/>
    <w:rsid w:val="00DC39EB"/>
    <w:rsid w:val="00DC3B41"/>
    <w:rsid w:val="00DC3FE3"/>
    <w:rsid w:val="00DC4937"/>
    <w:rsid w:val="00DC4CBC"/>
    <w:rsid w:val="00DD099C"/>
    <w:rsid w:val="00DD2912"/>
    <w:rsid w:val="00DD3C33"/>
    <w:rsid w:val="00DD53D9"/>
    <w:rsid w:val="00DD5E74"/>
    <w:rsid w:val="00DE2EFF"/>
    <w:rsid w:val="00DE6B99"/>
    <w:rsid w:val="00DE6FD2"/>
    <w:rsid w:val="00DF02B1"/>
    <w:rsid w:val="00DF07F6"/>
    <w:rsid w:val="00DF1E4F"/>
    <w:rsid w:val="00DF2C8A"/>
    <w:rsid w:val="00DF3039"/>
    <w:rsid w:val="00DF43E1"/>
    <w:rsid w:val="00DF48A7"/>
    <w:rsid w:val="00DF6123"/>
    <w:rsid w:val="00E005B9"/>
    <w:rsid w:val="00E00CF4"/>
    <w:rsid w:val="00E015B0"/>
    <w:rsid w:val="00E01E3E"/>
    <w:rsid w:val="00E03F2F"/>
    <w:rsid w:val="00E068BD"/>
    <w:rsid w:val="00E0722A"/>
    <w:rsid w:val="00E07A15"/>
    <w:rsid w:val="00E10BC4"/>
    <w:rsid w:val="00E1247B"/>
    <w:rsid w:val="00E125DD"/>
    <w:rsid w:val="00E13565"/>
    <w:rsid w:val="00E14886"/>
    <w:rsid w:val="00E21C47"/>
    <w:rsid w:val="00E252E1"/>
    <w:rsid w:val="00E256ED"/>
    <w:rsid w:val="00E261FC"/>
    <w:rsid w:val="00E275B1"/>
    <w:rsid w:val="00E27E74"/>
    <w:rsid w:val="00E30D2B"/>
    <w:rsid w:val="00E30DB4"/>
    <w:rsid w:val="00E31B78"/>
    <w:rsid w:val="00E336FE"/>
    <w:rsid w:val="00E33EA9"/>
    <w:rsid w:val="00E34CC6"/>
    <w:rsid w:val="00E3590A"/>
    <w:rsid w:val="00E35CDA"/>
    <w:rsid w:val="00E36FAE"/>
    <w:rsid w:val="00E407DF"/>
    <w:rsid w:val="00E43057"/>
    <w:rsid w:val="00E43209"/>
    <w:rsid w:val="00E4453E"/>
    <w:rsid w:val="00E447AA"/>
    <w:rsid w:val="00E45737"/>
    <w:rsid w:val="00E506DB"/>
    <w:rsid w:val="00E51581"/>
    <w:rsid w:val="00E52C6F"/>
    <w:rsid w:val="00E53D17"/>
    <w:rsid w:val="00E5563A"/>
    <w:rsid w:val="00E561A4"/>
    <w:rsid w:val="00E573A8"/>
    <w:rsid w:val="00E57CC9"/>
    <w:rsid w:val="00E6479D"/>
    <w:rsid w:val="00E64DBE"/>
    <w:rsid w:val="00E655AA"/>
    <w:rsid w:val="00E71D4B"/>
    <w:rsid w:val="00E722A0"/>
    <w:rsid w:val="00E72C54"/>
    <w:rsid w:val="00E73257"/>
    <w:rsid w:val="00E73479"/>
    <w:rsid w:val="00E741F1"/>
    <w:rsid w:val="00E75897"/>
    <w:rsid w:val="00E80607"/>
    <w:rsid w:val="00E81D86"/>
    <w:rsid w:val="00E8262D"/>
    <w:rsid w:val="00E82DD8"/>
    <w:rsid w:val="00E83F5D"/>
    <w:rsid w:val="00E9086E"/>
    <w:rsid w:val="00E91656"/>
    <w:rsid w:val="00E92C26"/>
    <w:rsid w:val="00E95181"/>
    <w:rsid w:val="00EA05FF"/>
    <w:rsid w:val="00EA2239"/>
    <w:rsid w:val="00EA2EA5"/>
    <w:rsid w:val="00EA367D"/>
    <w:rsid w:val="00EA5FD0"/>
    <w:rsid w:val="00EA6CB3"/>
    <w:rsid w:val="00EB1C43"/>
    <w:rsid w:val="00EB2C78"/>
    <w:rsid w:val="00EB416B"/>
    <w:rsid w:val="00EB4297"/>
    <w:rsid w:val="00EC00ED"/>
    <w:rsid w:val="00EC2551"/>
    <w:rsid w:val="00EC2B5F"/>
    <w:rsid w:val="00EC2DCF"/>
    <w:rsid w:val="00EC2E51"/>
    <w:rsid w:val="00EC4E8D"/>
    <w:rsid w:val="00EC740D"/>
    <w:rsid w:val="00EC74D0"/>
    <w:rsid w:val="00ED02AC"/>
    <w:rsid w:val="00ED0A49"/>
    <w:rsid w:val="00ED102E"/>
    <w:rsid w:val="00ED2814"/>
    <w:rsid w:val="00ED503E"/>
    <w:rsid w:val="00ED6E6C"/>
    <w:rsid w:val="00EE0968"/>
    <w:rsid w:val="00EE2542"/>
    <w:rsid w:val="00EE5558"/>
    <w:rsid w:val="00EF0765"/>
    <w:rsid w:val="00EF1FE6"/>
    <w:rsid w:val="00EF2A12"/>
    <w:rsid w:val="00EF4380"/>
    <w:rsid w:val="00F00552"/>
    <w:rsid w:val="00F00799"/>
    <w:rsid w:val="00F00C03"/>
    <w:rsid w:val="00F01BF5"/>
    <w:rsid w:val="00F02921"/>
    <w:rsid w:val="00F06186"/>
    <w:rsid w:val="00F07389"/>
    <w:rsid w:val="00F10919"/>
    <w:rsid w:val="00F12D59"/>
    <w:rsid w:val="00F144E3"/>
    <w:rsid w:val="00F14BFC"/>
    <w:rsid w:val="00F176E8"/>
    <w:rsid w:val="00F238E2"/>
    <w:rsid w:val="00F3061C"/>
    <w:rsid w:val="00F32A3C"/>
    <w:rsid w:val="00F34CF2"/>
    <w:rsid w:val="00F36C9A"/>
    <w:rsid w:val="00F36E78"/>
    <w:rsid w:val="00F411B6"/>
    <w:rsid w:val="00F43E25"/>
    <w:rsid w:val="00F44C52"/>
    <w:rsid w:val="00F4596C"/>
    <w:rsid w:val="00F460CB"/>
    <w:rsid w:val="00F47272"/>
    <w:rsid w:val="00F534F7"/>
    <w:rsid w:val="00F55A4D"/>
    <w:rsid w:val="00F5607E"/>
    <w:rsid w:val="00F5682C"/>
    <w:rsid w:val="00F568DE"/>
    <w:rsid w:val="00F57967"/>
    <w:rsid w:val="00F57F11"/>
    <w:rsid w:val="00F605D5"/>
    <w:rsid w:val="00F62881"/>
    <w:rsid w:val="00F63BE6"/>
    <w:rsid w:val="00F63D40"/>
    <w:rsid w:val="00F63EC9"/>
    <w:rsid w:val="00F65C18"/>
    <w:rsid w:val="00F66F75"/>
    <w:rsid w:val="00F67D58"/>
    <w:rsid w:val="00F70059"/>
    <w:rsid w:val="00F71067"/>
    <w:rsid w:val="00F7114C"/>
    <w:rsid w:val="00F721CA"/>
    <w:rsid w:val="00F73A89"/>
    <w:rsid w:val="00F74316"/>
    <w:rsid w:val="00F7488F"/>
    <w:rsid w:val="00F74C04"/>
    <w:rsid w:val="00F750EC"/>
    <w:rsid w:val="00F850E2"/>
    <w:rsid w:val="00F85F4F"/>
    <w:rsid w:val="00F90B8E"/>
    <w:rsid w:val="00F930CD"/>
    <w:rsid w:val="00F94190"/>
    <w:rsid w:val="00F95E20"/>
    <w:rsid w:val="00F9707F"/>
    <w:rsid w:val="00FA3DE8"/>
    <w:rsid w:val="00FA3F53"/>
    <w:rsid w:val="00FA4646"/>
    <w:rsid w:val="00FA753C"/>
    <w:rsid w:val="00FA7AFB"/>
    <w:rsid w:val="00FB1FE9"/>
    <w:rsid w:val="00FB2E3A"/>
    <w:rsid w:val="00FB47E7"/>
    <w:rsid w:val="00FB70A2"/>
    <w:rsid w:val="00FB7635"/>
    <w:rsid w:val="00FB7E1D"/>
    <w:rsid w:val="00FC10A9"/>
    <w:rsid w:val="00FC1EFE"/>
    <w:rsid w:val="00FC3455"/>
    <w:rsid w:val="00FC4188"/>
    <w:rsid w:val="00FC6940"/>
    <w:rsid w:val="00FC6ADD"/>
    <w:rsid w:val="00FD060D"/>
    <w:rsid w:val="00FD186E"/>
    <w:rsid w:val="00FD1C2E"/>
    <w:rsid w:val="00FD3DE8"/>
    <w:rsid w:val="00FD5DC4"/>
    <w:rsid w:val="00FD6827"/>
    <w:rsid w:val="00FD6F8D"/>
    <w:rsid w:val="00FD7F9E"/>
    <w:rsid w:val="00FE0481"/>
    <w:rsid w:val="00FE0BB9"/>
    <w:rsid w:val="00FE3D25"/>
    <w:rsid w:val="00FE6694"/>
    <w:rsid w:val="00FF2365"/>
    <w:rsid w:val="00FF67CF"/>
    <w:rsid w:val="017477F6"/>
    <w:rsid w:val="02434D8F"/>
    <w:rsid w:val="025B8C93"/>
    <w:rsid w:val="029CC04F"/>
    <w:rsid w:val="033FB879"/>
    <w:rsid w:val="0392E058"/>
    <w:rsid w:val="03C4C85A"/>
    <w:rsid w:val="072DEA52"/>
    <w:rsid w:val="073BEE75"/>
    <w:rsid w:val="07EA82A8"/>
    <w:rsid w:val="07F15E13"/>
    <w:rsid w:val="087CE9F1"/>
    <w:rsid w:val="0888FC73"/>
    <w:rsid w:val="08C89800"/>
    <w:rsid w:val="094947C3"/>
    <w:rsid w:val="0A8023F2"/>
    <w:rsid w:val="0C78338E"/>
    <w:rsid w:val="0E0375C0"/>
    <w:rsid w:val="0E1EFB6B"/>
    <w:rsid w:val="0EB2D93C"/>
    <w:rsid w:val="0F054FB0"/>
    <w:rsid w:val="0FC69310"/>
    <w:rsid w:val="11429E66"/>
    <w:rsid w:val="11D12646"/>
    <w:rsid w:val="13CDD01D"/>
    <w:rsid w:val="13EE780D"/>
    <w:rsid w:val="1415E82D"/>
    <w:rsid w:val="146BF9A9"/>
    <w:rsid w:val="14C830CF"/>
    <w:rsid w:val="1589BFA7"/>
    <w:rsid w:val="184F3E46"/>
    <w:rsid w:val="18FF64F1"/>
    <w:rsid w:val="19157B50"/>
    <w:rsid w:val="1A3F7F79"/>
    <w:rsid w:val="1BFC5449"/>
    <w:rsid w:val="1D6FF885"/>
    <w:rsid w:val="1E916527"/>
    <w:rsid w:val="1F03AB70"/>
    <w:rsid w:val="2064C1E0"/>
    <w:rsid w:val="20989DE6"/>
    <w:rsid w:val="21997902"/>
    <w:rsid w:val="226B7375"/>
    <w:rsid w:val="2426D1C1"/>
    <w:rsid w:val="24822E86"/>
    <w:rsid w:val="2600AF13"/>
    <w:rsid w:val="2613A6E7"/>
    <w:rsid w:val="26270161"/>
    <w:rsid w:val="263EA8AD"/>
    <w:rsid w:val="27BE9572"/>
    <w:rsid w:val="27CC1C69"/>
    <w:rsid w:val="28B7F41D"/>
    <w:rsid w:val="28E8E6BB"/>
    <w:rsid w:val="290CB4A5"/>
    <w:rsid w:val="296417F9"/>
    <w:rsid w:val="29E83102"/>
    <w:rsid w:val="2D19311F"/>
    <w:rsid w:val="2D3F2D22"/>
    <w:rsid w:val="2E782F05"/>
    <w:rsid w:val="2F649F15"/>
    <w:rsid w:val="2FEAC705"/>
    <w:rsid w:val="3149164D"/>
    <w:rsid w:val="315A1B22"/>
    <w:rsid w:val="3168FD40"/>
    <w:rsid w:val="3269CB4B"/>
    <w:rsid w:val="33329367"/>
    <w:rsid w:val="34F16545"/>
    <w:rsid w:val="365A8519"/>
    <w:rsid w:val="38A96A4B"/>
    <w:rsid w:val="38B3613C"/>
    <w:rsid w:val="3AA3A7B3"/>
    <w:rsid w:val="3BE3361C"/>
    <w:rsid w:val="3BE9F5D7"/>
    <w:rsid w:val="3C3E3C34"/>
    <w:rsid w:val="3D504293"/>
    <w:rsid w:val="3E1B5D27"/>
    <w:rsid w:val="3F4CAE6D"/>
    <w:rsid w:val="406629FC"/>
    <w:rsid w:val="4075EE41"/>
    <w:rsid w:val="408BCF25"/>
    <w:rsid w:val="4230B313"/>
    <w:rsid w:val="4305EC5B"/>
    <w:rsid w:val="432470EF"/>
    <w:rsid w:val="43513C3E"/>
    <w:rsid w:val="43A41500"/>
    <w:rsid w:val="43C484DB"/>
    <w:rsid w:val="43E283A8"/>
    <w:rsid w:val="44ACAFB2"/>
    <w:rsid w:val="44DAEAAF"/>
    <w:rsid w:val="46D8ACB6"/>
    <w:rsid w:val="472476A2"/>
    <w:rsid w:val="48040496"/>
    <w:rsid w:val="48E81F32"/>
    <w:rsid w:val="48EB0E2B"/>
    <w:rsid w:val="495D3742"/>
    <w:rsid w:val="4A5C7B58"/>
    <w:rsid w:val="4A6E91F6"/>
    <w:rsid w:val="4BCCD10E"/>
    <w:rsid w:val="4CF4F1B4"/>
    <w:rsid w:val="4D237867"/>
    <w:rsid w:val="4E2ACDEE"/>
    <w:rsid w:val="4ED26C1D"/>
    <w:rsid w:val="503081ED"/>
    <w:rsid w:val="5217A473"/>
    <w:rsid w:val="53542117"/>
    <w:rsid w:val="53C1A909"/>
    <w:rsid w:val="53E4DFE2"/>
    <w:rsid w:val="54B53C78"/>
    <w:rsid w:val="55511576"/>
    <w:rsid w:val="5659EA1C"/>
    <w:rsid w:val="57DCFE76"/>
    <w:rsid w:val="5850EB20"/>
    <w:rsid w:val="5AB53928"/>
    <w:rsid w:val="5EEF3F84"/>
    <w:rsid w:val="60CA1A0A"/>
    <w:rsid w:val="6319BFB0"/>
    <w:rsid w:val="6364299F"/>
    <w:rsid w:val="64B2B6DE"/>
    <w:rsid w:val="64C0086D"/>
    <w:rsid w:val="64D0A12E"/>
    <w:rsid w:val="65651C2F"/>
    <w:rsid w:val="66F19780"/>
    <w:rsid w:val="677166AA"/>
    <w:rsid w:val="683DE91E"/>
    <w:rsid w:val="6886EB2D"/>
    <w:rsid w:val="690AB4EA"/>
    <w:rsid w:val="69F9C06C"/>
    <w:rsid w:val="6A9E331E"/>
    <w:rsid w:val="6AB2B835"/>
    <w:rsid w:val="6AFFA96C"/>
    <w:rsid w:val="6D167711"/>
    <w:rsid w:val="6F2C76AF"/>
    <w:rsid w:val="6FD54BBD"/>
    <w:rsid w:val="70F46E03"/>
    <w:rsid w:val="71DCAE02"/>
    <w:rsid w:val="7351E9E9"/>
    <w:rsid w:val="739EB607"/>
    <w:rsid w:val="739FC307"/>
    <w:rsid w:val="75FA397D"/>
    <w:rsid w:val="76F89557"/>
    <w:rsid w:val="77536F36"/>
    <w:rsid w:val="78273399"/>
    <w:rsid w:val="78CE63EE"/>
    <w:rsid w:val="78D492C7"/>
    <w:rsid w:val="7A80491F"/>
    <w:rsid w:val="7C795512"/>
    <w:rsid w:val="7D874373"/>
    <w:rsid w:val="7E88CD70"/>
    <w:rsid w:val="7E8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AAA0D"/>
  <w15:chartTrackingRefBased/>
  <w15:docId w15:val="{63008D15-322F-46B9-AE86-F5E2F732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44E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A3A"/>
    <w:pPr>
      <w:tabs>
        <w:tab w:val="right" w:pos="1008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932A3A"/>
    <w:pPr>
      <w:tabs>
        <w:tab w:val="right" w:pos="10080"/>
      </w:tabs>
      <w:ind w:right="21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932A3A"/>
    <w:pPr>
      <w:widowControl w:val="0"/>
      <w:autoSpaceDE w:val="0"/>
      <w:autoSpaceDN w:val="0"/>
      <w:spacing w:after="0" w:line="240" w:lineRule="auto"/>
      <w:ind w:left="551" w:hanging="451"/>
      <w:outlineLvl w:val="2"/>
    </w:pPr>
    <w:rPr>
      <w:rFonts w:eastAsia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932A3A"/>
    <w:pPr>
      <w:widowControl w:val="0"/>
      <w:autoSpaceDE w:val="0"/>
      <w:autoSpaceDN w:val="0"/>
      <w:spacing w:before="107" w:after="0" w:line="240" w:lineRule="auto"/>
      <w:ind w:left="114" w:right="944"/>
      <w:jc w:val="center"/>
      <w:outlineLvl w:val="3"/>
    </w:pPr>
    <w:rPr>
      <w:rFonts w:ascii="Cambria" w:eastAsia="Cambria" w:hAnsi="Cambria" w:cs="Cambria"/>
      <w:b/>
      <w:bCs/>
      <w:sz w:val="25"/>
      <w:szCs w:val="25"/>
    </w:rPr>
  </w:style>
  <w:style w:type="paragraph" w:styleId="Heading5">
    <w:name w:val="heading 5"/>
    <w:basedOn w:val="Normal"/>
    <w:link w:val="Heading5Char"/>
    <w:qFormat/>
    <w:rsid w:val="00932A3A"/>
    <w:pPr>
      <w:widowControl w:val="0"/>
      <w:autoSpaceDE w:val="0"/>
      <w:autoSpaceDN w:val="0"/>
      <w:spacing w:before="12" w:after="0" w:line="240" w:lineRule="auto"/>
      <w:ind w:left="20"/>
      <w:outlineLvl w:val="4"/>
      <w:pPrChange w:id="0" w:author="Torres, Marissa@DGS" w:date="2020-10-01T07:52:00Z">
        <w:pPr>
          <w:widowControl w:val="0"/>
          <w:autoSpaceDE w:val="0"/>
          <w:autoSpaceDN w:val="0"/>
          <w:spacing w:before="12"/>
          <w:ind w:left="20"/>
          <w:outlineLvl w:val="4"/>
        </w:pPr>
      </w:pPrChange>
    </w:pPr>
    <w:rPr>
      <w:rFonts w:eastAsia="Arial"/>
      <w:b/>
      <w:bCs/>
      <w:rPrChange w:id="0" w:author="Torres, Marissa@DGS" w:date="2020-10-01T07:52:00Z">
        <w:rPr>
          <w:rFonts w:ascii="Arial" w:eastAsia="Arial" w:hAnsi="Arial" w:cs="Arial"/>
          <w:b/>
          <w:bCs/>
          <w:sz w:val="24"/>
          <w:szCs w:val="24"/>
          <w:lang w:val="en-US" w:eastAsia="en-US" w:bidi="ar-SA"/>
        </w:rPr>
      </w:rPrChange>
    </w:rPr>
  </w:style>
  <w:style w:type="paragraph" w:styleId="Heading6">
    <w:name w:val="heading 6"/>
    <w:basedOn w:val="Normal"/>
    <w:next w:val="NormalIndent"/>
    <w:link w:val="Heading6Char"/>
    <w:qFormat/>
    <w:rsid w:val="00932A3A"/>
    <w:p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932A3A"/>
    <w:p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932A3A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932A3A"/>
    <w:p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932A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932F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8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73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22053"/>
    <w:rPr>
      <w:rFonts w:ascii="Arial" w:hAnsi="Arial" w:cs="Arial"/>
      <w:b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04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46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51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2A3A"/>
    <w:rPr>
      <w:color w:val="0563C1"/>
      <w:u w:val="single"/>
    </w:rPr>
  </w:style>
  <w:style w:type="paragraph" w:styleId="Revision">
    <w:name w:val="Revision"/>
    <w:hidden/>
    <w:uiPriority w:val="99"/>
    <w:semiHidden/>
    <w:rsid w:val="00932A3A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932A3A"/>
    <w:pPr>
      <w:ind w:left="720"/>
      <w:contextualSpacing/>
    </w:pPr>
  </w:style>
  <w:style w:type="paragraph" w:customStyle="1" w:styleId="paragraph">
    <w:name w:val="paragraph"/>
    <w:basedOn w:val="Normal"/>
    <w:rsid w:val="00E005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005B9"/>
  </w:style>
  <w:style w:type="character" w:customStyle="1" w:styleId="eop">
    <w:name w:val="eop"/>
    <w:basedOn w:val="DefaultParagraphFont"/>
    <w:rsid w:val="00E005B9"/>
  </w:style>
  <w:style w:type="character" w:customStyle="1" w:styleId="Heading1Char">
    <w:name w:val="Heading 1 Char"/>
    <w:basedOn w:val="DefaultParagraphFont"/>
    <w:link w:val="Heading1"/>
    <w:rsid w:val="00422053"/>
    <w:rPr>
      <w:rFonts w:ascii="Arial" w:hAnsi="Arial" w:cs="Arial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0F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6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69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0B5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3F60B5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3F60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495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932A3A"/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32A3A"/>
    <w:rPr>
      <w:rFonts w:ascii="Cambria" w:eastAsia="Cambria" w:hAnsi="Cambria" w:cs="Cambria"/>
      <w:b/>
      <w:bCs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932A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2A3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32A3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3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A3A"/>
    <w:pPr>
      <w:widowControl w:val="0"/>
      <w:autoSpaceDE w:val="0"/>
      <w:autoSpaceDN w:val="0"/>
      <w:spacing w:after="0" w:line="240" w:lineRule="auto"/>
    </w:pPr>
    <w:rPr>
      <w:rFonts w:eastAsia="Arial"/>
      <w:szCs w:val="22"/>
    </w:rPr>
  </w:style>
  <w:style w:type="paragraph" w:customStyle="1" w:styleId="Foot">
    <w:name w:val="Foot"/>
    <w:basedOn w:val="Normal"/>
    <w:link w:val="FootChar"/>
    <w:autoRedefine/>
    <w:rsid w:val="00932A3A"/>
    <w:pPr>
      <w:tabs>
        <w:tab w:val="right" w:pos="9540"/>
      </w:tabs>
      <w:spacing w:before="12"/>
      <w:ind w:left="14"/>
      <w:jc w:val="center"/>
    </w:pPr>
    <w:rPr>
      <w:rFonts w:cstheme="minorBidi"/>
      <w:b/>
      <w:szCs w:val="22"/>
    </w:rPr>
  </w:style>
  <w:style w:type="character" w:customStyle="1" w:styleId="FootChar">
    <w:name w:val="Foot Char"/>
    <w:basedOn w:val="DefaultParagraphFont"/>
    <w:link w:val="Foot"/>
    <w:rsid w:val="00932A3A"/>
    <w:rPr>
      <w:rFonts w:ascii="Arial" w:hAnsi="Arial"/>
      <w:b/>
      <w:sz w:val="24"/>
    </w:rPr>
  </w:style>
  <w:style w:type="paragraph" w:customStyle="1" w:styleId="TabbyTab">
    <w:name w:val="TabbyTab"/>
    <w:basedOn w:val="Normal"/>
    <w:link w:val="TabbyTabChar"/>
    <w:autoRedefine/>
    <w:qFormat/>
    <w:rsid w:val="00932A3A"/>
    <w:pPr>
      <w:pBdr>
        <w:bottom w:val="single" w:sz="4" w:space="1" w:color="auto"/>
      </w:pBdr>
      <w:tabs>
        <w:tab w:val="right" w:pos="10080"/>
      </w:tabs>
    </w:pPr>
    <w:rPr>
      <w:rFonts w:eastAsiaTheme="majorEastAsia" w:cstheme="majorBidi"/>
      <w:b/>
      <w:szCs w:val="32"/>
    </w:rPr>
  </w:style>
  <w:style w:type="paragraph" w:customStyle="1" w:styleId="foot0">
    <w:name w:val="foot"/>
    <w:basedOn w:val="Normal"/>
    <w:link w:val="footChar0"/>
    <w:autoRedefine/>
    <w:rsid w:val="00932A3A"/>
    <w:pPr>
      <w:spacing w:line="14" w:lineRule="auto"/>
    </w:pPr>
    <w:rPr>
      <w:rFonts w:cstheme="minorBidi"/>
      <w:b/>
      <w:szCs w:val="22"/>
    </w:rPr>
  </w:style>
  <w:style w:type="character" w:customStyle="1" w:styleId="TabbyTabChar">
    <w:name w:val="TabbyTab Char"/>
    <w:basedOn w:val="Heading1Char"/>
    <w:link w:val="TabbyTab"/>
    <w:rsid w:val="00932A3A"/>
    <w:rPr>
      <w:rFonts w:ascii="Arial" w:eastAsiaTheme="majorEastAsia" w:hAnsi="Arial" w:cstheme="majorBidi"/>
      <w:b/>
      <w:sz w:val="24"/>
      <w:szCs w:val="32"/>
    </w:rPr>
  </w:style>
  <w:style w:type="paragraph" w:customStyle="1" w:styleId="foott">
    <w:name w:val="foott"/>
    <w:basedOn w:val="Normal"/>
    <w:autoRedefine/>
    <w:qFormat/>
    <w:rsid w:val="00932A3A"/>
    <w:pPr>
      <w:tabs>
        <w:tab w:val="right" w:pos="8640"/>
      </w:tabs>
      <w:jc w:val="center"/>
    </w:pPr>
    <w:rPr>
      <w:rFonts w:cstheme="minorBidi"/>
      <w:b/>
      <w:szCs w:val="22"/>
    </w:rPr>
  </w:style>
  <w:style w:type="character" w:customStyle="1" w:styleId="footChar0">
    <w:name w:val="foot Char"/>
    <w:basedOn w:val="DefaultParagraphFont"/>
    <w:link w:val="foot0"/>
    <w:rsid w:val="00932A3A"/>
    <w:rPr>
      <w:rFonts w:ascii="Arial" w:hAnsi="Arial"/>
      <w:b/>
      <w:sz w:val="24"/>
    </w:rPr>
  </w:style>
  <w:style w:type="paragraph" w:customStyle="1" w:styleId="Default">
    <w:name w:val="Default"/>
    <w:rsid w:val="00932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Normal"/>
    <w:rsid w:val="0093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32A3A"/>
    <w:pPr>
      <w:spacing w:after="200" w:line="240" w:lineRule="auto"/>
    </w:pPr>
    <w:rPr>
      <w:rFonts w:ascii="Century Gothic" w:hAnsi="Century Gothic" w:cstheme="minorBid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32A3A"/>
    <w:pPr>
      <w:overflowPunct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semiHidden/>
    <w:unhideWhenUsed/>
    <w:rsid w:val="00932A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32A3A"/>
    <w:rPr>
      <w:vertAlign w:val="superscript"/>
    </w:rPr>
  </w:style>
  <w:style w:type="table" w:styleId="GridTable4-Accent1">
    <w:name w:val="Grid Table 4 Accent 1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932A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932A3A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TOC8">
    <w:name w:val="toc 8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50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43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360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88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216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144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semiHidden/>
    <w:rsid w:val="00932A3A"/>
    <w:pPr>
      <w:tabs>
        <w:tab w:val="left" w:leader="dot" w:pos="8280"/>
        <w:tab w:val="right" w:pos="8640"/>
      </w:tabs>
      <w:spacing w:after="0" w:line="240" w:lineRule="auto"/>
      <w:ind w:righ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semiHidden/>
    <w:rsid w:val="00932A3A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semiHidden/>
    <w:rsid w:val="00932A3A"/>
    <w:pPr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semiHidden/>
    <w:rsid w:val="00932A3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semiHidden/>
    <w:rsid w:val="00932A3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semiHidden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semiHidden/>
    <w:rsid w:val="00932A3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rsid w:val="00932A3A"/>
  </w:style>
  <w:style w:type="paragraph" w:styleId="IndexHeading">
    <w:name w:val="index heading"/>
    <w:basedOn w:val="Normal"/>
    <w:next w:val="Index1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Indent">
    <w:name w:val="Normal Indent"/>
    <w:basedOn w:val="Normal"/>
    <w:rsid w:val="00932A3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2A3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32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map">
    <w:name w:val="imap"/>
    <w:basedOn w:val="Normal"/>
    <w:rsid w:val="00932A3A"/>
    <w:pPr>
      <w:framePr w:w="2520" w:hSpace="1080" w:vSpace="1080" w:wrap="auto" w:hAnchor="margin"/>
      <w:spacing w:after="240" w:line="240" w:lineRule="atLeast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ectionTitle">
    <w:name w:val="SectionTitle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2">
    <w:name w:val="H2"/>
    <w:basedOn w:val="H1"/>
    <w:rsid w:val="00932A3A"/>
    <w:pPr>
      <w:tabs>
        <w:tab w:val="clear" w:pos="720"/>
        <w:tab w:val="left" w:pos="1440"/>
      </w:tabs>
      <w:ind w:left="720"/>
    </w:pPr>
  </w:style>
  <w:style w:type="paragraph" w:customStyle="1" w:styleId="TC3">
    <w:name w:val="TC3"/>
    <w:basedOn w:val="TC2"/>
    <w:rsid w:val="00932A3A"/>
    <w:pPr>
      <w:ind w:left="1440"/>
    </w:pPr>
  </w:style>
  <w:style w:type="paragraph" w:customStyle="1" w:styleId="H4">
    <w:name w:val="H4"/>
    <w:basedOn w:val="H3"/>
    <w:rsid w:val="00932A3A"/>
    <w:pPr>
      <w:tabs>
        <w:tab w:val="clear" w:pos="1440"/>
        <w:tab w:val="left" w:pos="2160"/>
      </w:tabs>
      <w:ind w:left="1440"/>
    </w:pPr>
  </w:style>
  <w:style w:type="paragraph" w:customStyle="1" w:styleId="TC">
    <w:name w:val="TC"/>
    <w:basedOn w:val="Normal"/>
    <w:rsid w:val="00932A3A"/>
    <w:pPr>
      <w:tabs>
        <w:tab w:val="decimal" w:leader="dot" w:pos="9360"/>
      </w:tabs>
      <w:spacing w:after="0" w:line="240" w:lineRule="auto"/>
      <w:ind w:left="360" w:right="1440" w:hanging="360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">
    <w:name w:val="ST"/>
    <w:basedOn w:val="Normal"/>
    <w:next w:val="Normal"/>
    <w:rsid w:val="00932A3A"/>
    <w:pPr>
      <w:keepNext/>
      <w:keepLines/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1">
    <w:name w:val="H1"/>
    <w:basedOn w:val="Normal"/>
    <w:rsid w:val="00932A3A"/>
    <w:pPr>
      <w:tabs>
        <w:tab w:val="left" w:pos="720"/>
        <w:tab w:val="left" w:pos="1080"/>
      </w:tabs>
      <w:spacing w:after="20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AC"/>
    <w:rsid w:val="00932A3A"/>
    <w:pPr>
      <w:tabs>
        <w:tab w:val="right" w:leader="dot" w:pos="9360"/>
      </w:tabs>
      <w:spacing w:after="0" w:line="240" w:lineRule="atLeast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5">
    <w:name w:val="H5"/>
    <w:basedOn w:val="H4"/>
    <w:rsid w:val="00932A3A"/>
    <w:pPr>
      <w:tabs>
        <w:tab w:val="clear" w:pos="1800"/>
        <w:tab w:val="left" w:pos="2520"/>
      </w:tabs>
      <w:ind w:left="1800"/>
    </w:pPr>
  </w:style>
  <w:style w:type="paragraph" w:customStyle="1" w:styleId="RH">
    <w:name w:val="RH"/>
    <w:rsid w:val="00932A3A"/>
    <w:pPr>
      <w:keepNext/>
      <w:keepLines/>
      <w:spacing w:after="240" w:line="240" w:lineRule="atLeast"/>
      <w:jc w:val="righ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P">
    <w:name w:val="SP"/>
    <w:rsid w:val="00932A3A"/>
    <w:pPr>
      <w:tabs>
        <w:tab w:val="left" w:pos="720"/>
        <w:tab w:val="left" w:pos="1080"/>
      </w:tabs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I">
    <w:name w:val="HI"/>
    <w:rsid w:val="00932A3A"/>
    <w:pPr>
      <w:tabs>
        <w:tab w:val="left" w:pos="720"/>
        <w:tab w:val="left" w:pos="1080"/>
      </w:tabs>
      <w:spacing w:after="240" w:line="24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">
    <w:name w:val="FI"/>
    <w:rsid w:val="00932A3A"/>
    <w:pPr>
      <w:tabs>
        <w:tab w:val="left" w:pos="1080"/>
      </w:tabs>
      <w:spacing w:after="240" w:line="240" w:lineRule="atLeast"/>
      <w:ind w:left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2L">
    <w:name w:val="2L"/>
    <w:rsid w:val="00932A3A"/>
    <w:pPr>
      <w:spacing w:before="240" w:after="0" w:line="240" w:lineRule="atLeast"/>
      <w:ind w:righ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R">
    <w:name w:val="2R"/>
    <w:rsid w:val="00932A3A"/>
    <w:pPr>
      <w:spacing w:before="240" w:after="0" w:line="240" w:lineRule="atLeast"/>
      <w:ind w:left="5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L">
    <w:name w:val="3L"/>
    <w:rsid w:val="00932A3A"/>
    <w:pPr>
      <w:spacing w:before="240" w:after="0" w:line="240" w:lineRule="atLeast"/>
      <w:ind w:righ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3">
    <w:name w:val="H3"/>
    <w:basedOn w:val="H2"/>
    <w:rsid w:val="00932A3A"/>
    <w:pPr>
      <w:tabs>
        <w:tab w:val="clear" w:pos="1080"/>
        <w:tab w:val="left" w:pos="1800"/>
      </w:tabs>
      <w:ind w:left="1080"/>
    </w:pPr>
  </w:style>
  <w:style w:type="paragraph" w:customStyle="1" w:styleId="3C">
    <w:name w:val="3C"/>
    <w:rsid w:val="00932A3A"/>
    <w:pPr>
      <w:spacing w:before="240" w:after="0" w:line="240" w:lineRule="atLeast"/>
      <w:ind w:left="3096" w:right="309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R">
    <w:name w:val="3R"/>
    <w:rsid w:val="00932A3A"/>
    <w:pPr>
      <w:spacing w:before="240" w:after="0" w:line="240" w:lineRule="atLeast"/>
      <w:ind w:left="619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">
    <w:name w:val="SL"/>
    <w:rsid w:val="00932A3A"/>
    <w:pPr>
      <w:spacing w:before="240" w:after="0" w:line="240" w:lineRule="atLeast"/>
      <w:ind w:right="7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R">
    <w:name w:val="BR"/>
    <w:rsid w:val="00932A3A"/>
    <w:pPr>
      <w:spacing w:before="240" w:after="0" w:line="240" w:lineRule="atLeast"/>
      <w:ind w:left="2160"/>
    </w:pPr>
    <w:rPr>
      <w:rFonts w:ascii="Courier" w:eastAsia="Times New Roman" w:hAnsi="Courier" w:cs="Times New Roman"/>
      <w:sz w:val="20"/>
      <w:szCs w:val="20"/>
    </w:rPr>
  </w:style>
  <w:style w:type="paragraph" w:customStyle="1" w:styleId="TC1">
    <w:name w:val="TC1"/>
    <w:basedOn w:val="TC"/>
    <w:rsid w:val="00932A3A"/>
    <w:pPr>
      <w:ind w:left="720"/>
    </w:pPr>
  </w:style>
  <w:style w:type="paragraph" w:customStyle="1" w:styleId="DelBar">
    <w:name w:val="DelBar"/>
    <w:basedOn w:val="Normal"/>
    <w:rsid w:val="00932A3A"/>
    <w:pPr>
      <w:spacing w:after="0" w:line="240" w:lineRule="auto"/>
      <w:ind w:left="9540" w:right="-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L">
    <w:name w:val="TL"/>
    <w:basedOn w:val="Normal"/>
    <w:rsid w:val="00932A3A"/>
    <w:pPr>
      <w:framePr w:hSpace="187" w:vSpace="187" w:wrap="auto" w:hAnchor="text" w:yAlign="bottom"/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">
    <w:name w:val="SECTION"/>
    <w:basedOn w:val="Normal"/>
    <w:rsid w:val="00932A3A"/>
    <w:pPr>
      <w:tabs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#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H">
    <w:name w:val="CH"/>
    <w:basedOn w:val="Header"/>
    <w:rsid w:val="00932A3A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Courier" w:eastAsia="Times New Roman" w:hAnsi="Courier" w:cs="Times New Roman"/>
      <w:b/>
      <w:spacing w:val="60"/>
      <w:sz w:val="20"/>
      <w:szCs w:val="20"/>
    </w:rPr>
  </w:style>
  <w:style w:type="paragraph" w:customStyle="1" w:styleId="C2">
    <w:name w:val="C2"/>
    <w:rsid w:val="00932A3A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S2">
    <w:name w:val="S2"/>
    <w:rsid w:val="00932A3A"/>
    <w:pPr>
      <w:tabs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3">
    <w:name w:val="S3"/>
    <w:rsid w:val="00932A3A"/>
    <w:pPr>
      <w:spacing w:after="240" w:line="240" w:lineRule="auto"/>
      <w:ind w:left="72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TC2">
    <w:name w:val="TC2"/>
    <w:basedOn w:val="TC1"/>
    <w:rsid w:val="00932A3A"/>
    <w:pPr>
      <w:ind w:left="1080"/>
    </w:pPr>
  </w:style>
  <w:style w:type="paragraph" w:customStyle="1" w:styleId="C1">
    <w:name w:val="C1"/>
    <w:rsid w:val="00932A3A"/>
    <w:pPr>
      <w:spacing w:after="240" w:line="240" w:lineRule="auto"/>
      <w:jc w:val="center"/>
    </w:pPr>
    <w:rPr>
      <w:rFonts w:ascii="Courier" w:eastAsia="Times New Roman" w:hAnsi="Courier" w:cs="Times New Roman"/>
      <w:sz w:val="20"/>
      <w:szCs w:val="20"/>
    </w:rPr>
  </w:style>
  <w:style w:type="paragraph" w:customStyle="1" w:styleId="T1">
    <w:name w:val="T1"/>
    <w:rsid w:val="00932A3A"/>
    <w:pPr>
      <w:tabs>
        <w:tab w:val="right" w:leader="do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T2">
    <w:name w:val="T2"/>
    <w:rsid w:val="00932A3A"/>
    <w:pPr>
      <w:tabs>
        <w:tab w:val="right" w:leader="dot" w:pos="9360"/>
      </w:tabs>
      <w:spacing w:after="0" w:line="240" w:lineRule="auto"/>
      <w:ind w:left="360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BU">
    <w:name w:val="BU"/>
    <w:rsid w:val="00932A3A"/>
    <w:pPr>
      <w:spacing w:after="0" w:line="240" w:lineRule="auto"/>
      <w:ind w:left="720"/>
      <w:jc w:val="both"/>
    </w:pPr>
    <w:rPr>
      <w:rFonts w:ascii="Courier" w:eastAsia="Times New Roman" w:hAnsi="Courier" w:cs="Times New Roman"/>
      <w:b/>
      <w:sz w:val="20"/>
      <w:szCs w:val="20"/>
      <w:u w:val="single"/>
    </w:rPr>
  </w:style>
  <w:style w:type="paragraph" w:customStyle="1" w:styleId="S4">
    <w:name w:val="S4"/>
    <w:rsid w:val="00932A3A"/>
    <w:pPr>
      <w:tabs>
        <w:tab w:val="left" w:pos="4680"/>
        <w:tab w:val="right" w:pos="9360"/>
      </w:tabs>
      <w:spacing w:after="240" w:line="240" w:lineRule="auto"/>
      <w:jc w:val="both"/>
    </w:pPr>
    <w:rPr>
      <w:rFonts w:ascii="Courier" w:eastAsia="Times New Roman" w:hAnsi="Courier" w:cs="Times New Roman"/>
      <w:b/>
      <w:sz w:val="20"/>
      <w:szCs w:val="20"/>
    </w:rPr>
  </w:style>
  <w:style w:type="paragraph" w:customStyle="1" w:styleId="S6">
    <w:name w:val="S6"/>
    <w:rsid w:val="00932A3A"/>
    <w:pPr>
      <w:tabs>
        <w:tab w:val="left" w:pos="360"/>
      </w:tabs>
      <w:spacing w:after="240" w:line="240" w:lineRule="auto"/>
      <w:ind w:left="360" w:hanging="360"/>
      <w:jc w:val="both"/>
    </w:pPr>
    <w:rPr>
      <w:rFonts w:ascii="Courier" w:eastAsia="Times New Roman" w:hAnsi="Courier" w:cs="Times New Roman"/>
      <w:sz w:val="20"/>
      <w:szCs w:val="20"/>
    </w:rPr>
  </w:style>
  <w:style w:type="paragraph" w:customStyle="1" w:styleId="EndnoteText1">
    <w:name w:val="Endnote Text1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RightPar1">
    <w:name w:val="Right Par 1"/>
    <w:rsid w:val="00932A3A"/>
    <w:pPr>
      <w:tabs>
        <w:tab w:val="left" w:pos="-720"/>
        <w:tab w:val="left" w:pos="0"/>
        <w:tab w:val="decimal" w:pos="720"/>
      </w:tabs>
      <w:spacing w:after="0" w:line="240" w:lineRule="auto"/>
      <w:ind w:left="72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2">
    <w:name w:val="Right Par 2"/>
    <w:rsid w:val="00932A3A"/>
    <w:pPr>
      <w:tabs>
        <w:tab w:val="left" w:pos="-720"/>
        <w:tab w:val="left" w:pos="0"/>
        <w:tab w:val="left" w:pos="720"/>
        <w:tab w:val="decimal" w:pos="1440"/>
      </w:tabs>
      <w:spacing w:after="0" w:line="240" w:lineRule="auto"/>
      <w:ind w:left="14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3">
    <w:name w:val="Right Par 3"/>
    <w:rsid w:val="00932A3A"/>
    <w:pPr>
      <w:tabs>
        <w:tab w:val="left" w:pos="-720"/>
        <w:tab w:val="left" w:pos="0"/>
        <w:tab w:val="left" w:pos="720"/>
        <w:tab w:val="left" w:pos="1440"/>
        <w:tab w:val="decimal" w:pos="2160"/>
      </w:tabs>
      <w:spacing w:after="0" w:line="240" w:lineRule="auto"/>
      <w:ind w:left="21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4">
    <w:name w:val="Right Par 4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pacing w:after="0" w:line="240" w:lineRule="auto"/>
      <w:ind w:left="288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5">
    <w:name w:val="Right Par 5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pacing w:after="0" w:line="240" w:lineRule="auto"/>
      <w:ind w:left="360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6">
    <w:name w:val="Right Par 6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pacing w:after="0" w:line="240" w:lineRule="auto"/>
      <w:ind w:left="4320" w:hanging="576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7">
    <w:name w:val="Right Par 7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pacing w:after="0" w:line="240" w:lineRule="auto"/>
      <w:ind w:left="504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RightPar8">
    <w:name w:val="Right Par 8"/>
    <w:rsid w:val="00932A3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pacing w:after="0" w:line="240" w:lineRule="auto"/>
      <w:ind w:left="5760" w:hanging="432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echnical5">
    <w:name w:val="Technical 5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6">
    <w:name w:val="Technical 6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4">
    <w:name w:val="Technical 4"/>
    <w:rsid w:val="00932A3A"/>
    <w:pPr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7">
    <w:name w:val="Technical 7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Technical8">
    <w:name w:val="Technical 8"/>
    <w:rsid w:val="00932A3A"/>
    <w:pPr>
      <w:tabs>
        <w:tab w:val="left" w:pos="-720"/>
      </w:tabs>
      <w:spacing w:after="0" w:line="240" w:lineRule="auto"/>
      <w:ind w:firstLine="720"/>
    </w:pPr>
    <w:rPr>
      <w:rFonts w:ascii="ITC Zapf Dingbats (D1)" w:eastAsia="Times New Roman" w:hAnsi="ITC Zapf Dingbats (D1)" w:cs="Times New Roman"/>
      <w:b/>
      <w:sz w:val="20"/>
      <w:szCs w:val="20"/>
    </w:rPr>
  </w:style>
  <w:style w:type="paragraph" w:customStyle="1" w:styleId="IndentedIta">
    <w:name w:val="Indented Ita"/>
    <w:rsid w:val="00932A3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left="1440" w:hanging="1440"/>
      <w:jc w:val="both"/>
    </w:pPr>
    <w:rPr>
      <w:rFonts w:ascii="CG Times" w:eastAsia="Times New Roman" w:hAnsi="CG Times" w:cs="Times New Roman"/>
      <w:i/>
      <w:sz w:val="20"/>
      <w:szCs w:val="20"/>
    </w:rPr>
  </w:style>
  <w:style w:type="paragraph" w:customStyle="1" w:styleId="Pleading">
    <w:name w:val="Pleading"/>
    <w:rsid w:val="00932A3A"/>
    <w:pPr>
      <w:tabs>
        <w:tab w:val="left" w:pos="-720"/>
      </w:tabs>
      <w:spacing w:after="0" w:line="240" w:lineRule="exact"/>
    </w:pPr>
    <w:rPr>
      <w:rFonts w:ascii="ITC Zapf Dingbats (D1)" w:eastAsia="Times New Roman" w:hAnsi="ITC Zapf Dingbats (D1)" w:cs="Times New Roman"/>
      <w:sz w:val="20"/>
      <w:szCs w:val="20"/>
    </w:rPr>
  </w:style>
  <w:style w:type="paragraph" w:customStyle="1" w:styleId="TOC91">
    <w:name w:val="TOC 91"/>
    <w:basedOn w:val="Normal"/>
    <w:next w:val="Normal"/>
    <w:rsid w:val="00932A3A"/>
    <w:pPr>
      <w:tabs>
        <w:tab w:val="left" w:leader="dot" w:pos="9000"/>
        <w:tab w:val="right" w:pos="936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toa">
    <w:name w:val="toa"/>
    <w:basedOn w:val="Normal"/>
    <w:rsid w:val="00932A3A"/>
    <w:pPr>
      <w:tabs>
        <w:tab w:val="left" w:pos="9000"/>
        <w:tab w:val="right" w:pos="9360"/>
      </w:tabs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Caption1">
    <w:name w:val="Caption1"/>
    <w:basedOn w:val="Normal"/>
    <w:next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Cs w:val="20"/>
    </w:rPr>
  </w:style>
  <w:style w:type="paragraph" w:customStyle="1" w:styleId="a4991form">
    <w:name w:val="a4991form"/>
    <w:rsid w:val="00932A3A"/>
    <w:pPr>
      <w:tabs>
        <w:tab w:val="left" w:pos="-720"/>
      </w:tabs>
      <w:spacing w:after="36" w:line="432" w:lineRule="exact"/>
    </w:pPr>
    <w:rPr>
      <w:rFonts w:ascii="Arial Rounded MT Bold" w:eastAsia="Times New Roman" w:hAnsi="Arial Rounded MT Bold" w:cs="Times New Roman"/>
      <w:b/>
      <w:sz w:val="36"/>
      <w:szCs w:val="20"/>
    </w:rPr>
  </w:style>
  <w:style w:type="paragraph" w:customStyle="1" w:styleId="ectionI">
    <w:name w:val="ection I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Indent0">
    <w:name w:val="#Indent"/>
    <w:basedOn w:val="Normal"/>
    <w:rsid w:val="00932A3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tionfooter">
    <w:name w:val="Section#/footer"/>
    <w:basedOn w:val="Normal"/>
    <w:rsid w:val="00932A3A"/>
    <w:pPr>
      <w:framePr w:hSpace="187" w:vSpace="187" w:wrap="auto" w:hAnchor="text" w:yAlign="bottom"/>
      <w:tabs>
        <w:tab w:val="center" w:pos="4680"/>
        <w:tab w:val="lef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25Indent">
    <w:name w:val=".25Indent"/>
    <w:basedOn w:val="Normal"/>
    <w:rsid w:val="00932A3A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Indent">
    <w:name w:val=".50Indent"/>
    <w:basedOn w:val="Normal"/>
    <w:rsid w:val="00932A3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xDotLead">
    <w:name w:val="IndexDotLead"/>
    <w:basedOn w:val="Normal"/>
    <w:rsid w:val="00932A3A"/>
    <w:pPr>
      <w:tabs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">
    <w:name w:val="t"/>
    <w:basedOn w:val="Normal"/>
    <w:rsid w:val="00932A3A"/>
    <w:pPr>
      <w:spacing w:after="0" w:line="240" w:lineRule="auto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Document1">
    <w:name w:val="Document 1"/>
    <w:rsid w:val="00932A3A"/>
    <w:pPr>
      <w:keepNext/>
      <w:keepLines/>
      <w:tabs>
        <w:tab w:val="left" w:pos="-720"/>
      </w:tabs>
      <w:spacing w:after="0" w:line="240" w:lineRule="auto"/>
    </w:pPr>
    <w:rPr>
      <w:rFonts w:ascii="ITC Zapf Dingbats (D1)" w:eastAsia="Times New Roman" w:hAnsi="ITC Zapf Dingbats (D1)" w:cs="Times New Roman"/>
      <w:sz w:val="24"/>
      <w:szCs w:val="20"/>
    </w:rPr>
  </w:style>
  <w:style w:type="paragraph" w:customStyle="1" w:styleId="SIDelBar">
    <w:name w:val="SI_DelBar"/>
    <w:basedOn w:val="SIHead"/>
    <w:rsid w:val="00932A3A"/>
    <w:pPr>
      <w:pBdr>
        <w:top w:val="single" w:sz="6" w:space="1" w:color="auto"/>
      </w:pBdr>
      <w:tabs>
        <w:tab w:val="clear" w:pos="4320"/>
      </w:tabs>
      <w:spacing w:before="0" w:line="80" w:lineRule="exact"/>
      <w:ind w:left="4320" w:right="-360" w:firstLine="0"/>
      <w:jc w:val="right"/>
    </w:pPr>
  </w:style>
  <w:style w:type="paragraph" w:customStyle="1" w:styleId="SICentered">
    <w:name w:val="SI_Centered"/>
    <w:basedOn w:val="Normal"/>
    <w:rsid w:val="00932A3A"/>
    <w:pPr>
      <w:keepNext/>
      <w:keepLines/>
      <w:spacing w:before="270" w:after="0" w:line="180" w:lineRule="exact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IHead">
    <w:name w:val="SI_Head"/>
    <w:basedOn w:val="Normal"/>
    <w:rsid w:val="00932A3A"/>
    <w:pPr>
      <w:keepNext/>
      <w:keepLines/>
      <w:tabs>
        <w:tab w:val="right" w:leader="dot" w:pos="4320"/>
      </w:tabs>
      <w:spacing w:before="160" w:after="0" w:line="180" w:lineRule="exact"/>
      <w:ind w:left="360" w:hanging="360"/>
      <w:jc w:val="both"/>
    </w:pPr>
    <w:rPr>
      <w:rFonts w:ascii="CG Times" w:eastAsia="Times New Roman" w:hAnsi="CG Times" w:cs="Times New Roman"/>
      <w:b/>
      <w:sz w:val="16"/>
      <w:szCs w:val="20"/>
    </w:rPr>
  </w:style>
  <w:style w:type="paragraph" w:customStyle="1" w:styleId="SILevel1">
    <w:name w:val="SI_Level1"/>
    <w:basedOn w:val="SIHead"/>
    <w:rsid w:val="00932A3A"/>
    <w:pPr>
      <w:spacing w:before="0"/>
      <w:ind w:left="720"/>
    </w:pPr>
  </w:style>
  <w:style w:type="paragraph" w:customStyle="1" w:styleId="SILevel2">
    <w:name w:val="SI_Level2"/>
    <w:basedOn w:val="SILevel1"/>
    <w:rsid w:val="00932A3A"/>
    <w:pPr>
      <w:ind w:left="1080"/>
    </w:pPr>
  </w:style>
  <w:style w:type="paragraph" w:customStyle="1" w:styleId="SILevel3">
    <w:name w:val="SI_Level3"/>
    <w:basedOn w:val="SILevel2"/>
    <w:rsid w:val="00932A3A"/>
    <w:pPr>
      <w:ind w:left="1440"/>
    </w:pPr>
  </w:style>
  <w:style w:type="paragraph" w:styleId="BodyTextIndent">
    <w:name w:val="Body Text Indent"/>
    <w:basedOn w:val="Normal"/>
    <w:link w:val="BodyTextIndentChar"/>
    <w:rsid w:val="00932A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32A3A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2A3A"/>
  </w:style>
  <w:style w:type="table" w:customStyle="1" w:styleId="TableGrid0">
    <w:name w:val="TableGrid"/>
    <w:rsid w:val="00932A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932A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32A3A"/>
    <w:pPr>
      <w:spacing w:after="0" w:line="240" w:lineRule="auto"/>
    </w:pPr>
    <w:rPr>
      <w:rFonts w:ascii="Century Gothic" w:eastAsiaTheme="minorEastAsia" w:hAnsi="Century Gothic" w:cstheme="minorHAnsi"/>
      <w:sz w:val="24"/>
      <w:szCs w:val="24"/>
      <w:lang w:eastAsia="ko-K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D9DF-EC09-4C2A-9E52-BF77545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A397F-25B7-4246-8671-DA6469765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BD37-E9E8-4AC8-A439-2FD0387056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3C7557D-EC48-4080-A205-268B6E3D80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B36422-44CC-40FC-999F-9FE13416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Marissa@DGS</dc:creator>
  <cp:keywords/>
  <dc:description/>
  <cp:lastModifiedBy>Torres, Marissa@DGS</cp:lastModifiedBy>
  <cp:revision>762</cp:revision>
  <dcterms:created xsi:type="dcterms:W3CDTF">2020-10-14T23:21:00Z</dcterms:created>
  <dcterms:modified xsi:type="dcterms:W3CDTF">2020-11-05T00:06:00Z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