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E2F72" w14:textId="39EF15D6" w:rsidR="000174CD" w:rsidRPr="000174CD" w:rsidRDefault="000174CD" w:rsidP="001639F9">
      <w:pPr>
        <w:pStyle w:val="Heading2"/>
      </w:pPr>
      <w:r w:rsidRPr="000174CD">
        <w:t>ACQUISITION OF REAL PROPERTY</w:t>
      </w:r>
      <w:r w:rsidRPr="000174CD">
        <w:tab/>
      </w:r>
      <w:del w:id="5" w:author="Torres, Marissa@DGS" w:date="2020-10-01T07:52:00Z">
        <w:r w:rsidR="00185179" w:rsidRPr="00F01D5A">
          <w:delText>1323.12</w:delText>
        </w:r>
      </w:del>
      <w:ins w:id="6" w:author="Torres, Marissa@DGS" w:date="2020-10-01T07:52:00Z">
        <w:r w:rsidR="00265D11">
          <w:t>1314.1</w:t>
        </w:r>
      </w:ins>
    </w:p>
    <w:p w14:paraId="4B0EFC55" w14:textId="450CC79F" w:rsidR="000174CD" w:rsidRPr="000174CD" w:rsidRDefault="000174CD" w:rsidP="001639F9">
      <w:r w:rsidRPr="000174CD">
        <w:t>(</w:t>
      </w:r>
      <w:del w:id="7" w:author="Torres, Marissa@DGS" w:date="2020-10-01T08:08:00Z">
        <w:r w:rsidRPr="000174CD" w:rsidDel="00E31B78">
          <w:delText xml:space="preserve">Revised and </w:delText>
        </w:r>
      </w:del>
      <w:r w:rsidRPr="000174CD">
        <w:t>Renumbered</w:t>
      </w:r>
      <w:del w:id="8" w:author="Torres, Marissa@DGS" w:date="2020-10-01T08:08:00Z">
        <w:r w:rsidRPr="000174CD" w:rsidDel="00E31B78">
          <w:delText xml:space="preserve"> </w:delText>
        </w:r>
      </w:del>
      <w:ins w:id="9" w:author="Torres, Marissa@DGS" w:date="2020-10-29T12:56:00Z">
        <w:r w:rsidR="009214FD">
          <w:t>1</w:t>
        </w:r>
      </w:ins>
      <w:ins w:id="10" w:author="Torres, Marissa@DGS" w:date="2020-11-04T16:07:00Z">
        <w:r w:rsidR="00C3665C">
          <w:t>1</w:t>
        </w:r>
      </w:ins>
      <w:bookmarkStart w:id="11" w:name="_GoBack"/>
      <w:bookmarkEnd w:id="11"/>
      <w:ins w:id="12" w:author="Torres, Marissa@DGS" w:date="2020-10-01T08:08:00Z">
        <w:r w:rsidR="00E31B78">
          <w:t>/2020</w:t>
        </w:r>
      </w:ins>
      <w:del w:id="13" w:author="Torres, Marissa@DGS" w:date="2020-10-01T08:08:00Z">
        <w:r w:rsidRPr="000174CD" w:rsidDel="00E31B78">
          <w:delText>6/2005</w:delText>
        </w:r>
      </w:del>
      <w:r w:rsidRPr="000174CD">
        <w:t>)</w:t>
      </w:r>
    </w:p>
    <w:p w14:paraId="18F33381" w14:textId="77777777" w:rsidR="000174CD" w:rsidRPr="000174CD" w:rsidRDefault="000174CD"/>
    <w:p w14:paraId="450BA18C" w14:textId="77777777" w:rsidR="000174CD" w:rsidRPr="000174CD" w:rsidRDefault="000174CD">
      <w:r w:rsidRPr="000174CD">
        <w:t>The DGS has the general responsibility for approving the acquisition of real property, including exercising purchase options, for nearly all state agencies.</w:t>
      </w:r>
    </w:p>
    <w:p w14:paraId="6A414ED9" w14:textId="77777777" w:rsidR="000174CD" w:rsidRPr="000174CD" w:rsidRDefault="000174CD">
      <w:r w:rsidRPr="000174CD">
        <w:rPr>
          <w:b/>
        </w:rPr>
        <w:t xml:space="preserve">Appraisal of Real Property, Agencies with Real Estate Staff. </w:t>
      </w:r>
      <w:r w:rsidRPr="000174CD">
        <w:t>The RPSS prepares appraisals of real property or specific property rights upon request. An appraisal review is an independent review of real estate appraisals that ensures the appraisals are prepared in conformance with accepted appraisal principles and techniques.</w:t>
      </w:r>
    </w:p>
    <w:p w14:paraId="667AD69D" w14:textId="77777777" w:rsidR="000174CD" w:rsidRPr="000174CD" w:rsidRDefault="000174CD">
      <w:r w:rsidRPr="000174CD">
        <w:rPr>
          <w:b/>
        </w:rPr>
        <w:t xml:space="preserve">Acquisition of Real Property, Agencies without Real Estate Staff. </w:t>
      </w:r>
      <w:r w:rsidRPr="000174CD">
        <w:t>As a full service real estate organization, RPSS can carry out all the necessary activities to acquire real property on behalf of state agencies. The RPSS can also provide advice and assistance to blend the efforts of agency staff and PSB staff when appropriate.</w:t>
      </w:r>
    </w:p>
    <w:p w14:paraId="11882193" w14:textId="77777777" w:rsidR="000174CD" w:rsidRPr="000174CD" w:rsidRDefault="000174CD">
      <w:r w:rsidRPr="000174CD">
        <w:rPr>
          <w:b/>
        </w:rPr>
        <w:t xml:space="preserve">Acquisition of Real Property, Agencies with Real Estate Staff. </w:t>
      </w:r>
      <w:r w:rsidRPr="000174CD">
        <w:t xml:space="preserve">Some state agencies have authority, staff resources, and expertise to carry out their own property acquisitions. In these cases, the RPSS provides procedures for agencies to use. (Note: The procedures do not apply to acquisitions by the </w:t>
      </w:r>
      <w:r w:rsidR="00E31B78">
        <w:fldChar w:fldCharType="begin"/>
      </w:r>
      <w:r w:rsidR="00E31B78">
        <w:instrText xml:space="preserve"> HYPERLINK "http://www.dot.gov/" \h </w:instrText>
      </w:r>
      <w:r w:rsidR="00E31B78">
        <w:fldChar w:fldCharType="separate"/>
      </w:r>
      <w:r w:rsidRPr="000174CD">
        <w:rPr>
          <w:color w:val="0563C1" w:themeColor="hyperlink"/>
          <w:rPrChange w:id="14" w:author="Torres, Marissa@DGS" w:date="2020-10-01T07:52:00Z">
            <w:rPr>
              <w:rStyle w:val="Hyperlink"/>
            </w:rPr>
          </w:rPrChange>
        </w:rPr>
        <w:t>Department of</w:t>
      </w:r>
      <w:r w:rsidR="00E31B78">
        <w:rPr>
          <w:color w:val="0563C1" w:themeColor="hyperlink"/>
          <w:rPrChange w:id="15" w:author="Torres, Marissa@DGS" w:date="2020-10-01T07:52:00Z">
            <w:rPr>
              <w:rStyle w:val="Hyperlink"/>
            </w:rPr>
          </w:rPrChange>
        </w:rPr>
        <w:fldChar w:fldCharType="end"/>
      </w:r>
      <w:r w:rsidRPr="000174CD">
        <w:rPr>
          <w:u w:val="single"/>
        </w:rPr>
        <w:t xml:space="preserve"> </w:t>
      </w:r>
      <w:r w:rsidR="00E31B78">
        <w:fldChar w:fldCharType="begin"/>
      </w:r>
      <w:r w:rsidR="00E31B78">
        <w:instrText xml:space="preserve"> HYPERLINK "http://www.dot.gov/" \h </w:instrText>
      </w:r>
      <w:r w:rsidR="00E31B78">
        <w:fldChar w:fldCharType="separate"/>
      </w:r>
      <w:r w:rsidRPr="000174CD">
        <w:rPr>
          <w:color w:val="0563C1" w:themeColor="hyperlink"/>
          <w:rPrChange w:id="16" w:author="Torres, Marissa@DGS" w:date="2020-10-01T07:52:00Z">
            <w:rPr>
              <w:rStyle w:val="Hyperlink"/>
            </w:rPr>
          </w:rPrChange>
        </w:rPr>
        <w:t xml:space="preserve">Transportation </w:t>
      </w:r>
      <w:r w:rsidR="00E31B78">
        <w:rPr>
          <w:color w:val="0563C1" w:themeColor="hyperlink"/>
          <w:rPrChange w:id="17" w:author="Torres, Marissa@DGS" w:date="2020-10-01T07:52:00Z">
            <w:rPr>
              <w:rStyle w:val="Hyperlink"/>
            </w:rPr>
          </w:rPrChange>
        </w:rPr>
        <w:fldChar w:fldCharType="end"/>
      </w:r>
      <w:r w:rsidRPr="000174CD">
        <w:t xml:space="preserve">or to the </w:t>
      </w:r>
      <w:r w:rsidR="00E31B78">
        <w:fldChar w:fldCharType="begin"/>
      </w:r>
      <w:r w:rsidR="00E31B78">
        <w:instrText xml:space="preserve"> HYPERLINK "http://www.water.ca.gov/" \h </w:instrText>
      </w:r>
      <w:r w:rsidR="00E31B78">
        <w:fldChar w:fldCharType="separate"/>
      </w:r>
      <w:r w:rsidRPr="000174CD">
        <w:rPr>
          <w:color w:val="0563C1" w:themeColor="hyperlink"/>
          <w:rPrChange w:id="18" w:author="Torres, Marissa@DGS" w:date="2020-10-01T07:52:00Z">
            <w:rPr>
              <w:rStyle w:val="Hyperlink"/>
            </w:rPr>
          </w:rPrChange>
        </w:rPr>
        <w:t>Department of Water Resources</w:t>
      </w:r>
      <w:r w:rsidR="00E31B78">
        <w:rPr>
          <w:color w:val="0563C1" w:themeColor="hyperlink"/>
          <w:rPrChange w:id="19" w:author="Torres, Marissa@DGS" w:date="2020-10-01T07:52:00Z">
            <w:rPr>
              <w:rStyle w:val="Hyperlink"/>
            </w:rPr>
          </w:rPrChange>
        </w:rPr>
        <w:fldChar w:fldCharType="end"/>
      </w:r>
      <w:r w:rsidRPr="000174CD">
        <w:t>.)</w:t>
      </w:r>
    </w:p>
    <w:p w14:paraId="2E7CC464" w14:textId="77777777" w:rsidR="000174CD" w:rsidRPr="000174CD" w:rsidRDefault="000174CD">
      <w:r w:rsidRPr="000174CD">
        <w:rPr>
          <w:b/>
        </w:rPr>
        <w:t xml:space="preserve">Role of the State Public Works Board. </w:t>
      </w:r>
      <w:r w:rsidRPr="000174CD">
        <w:t>The State Public Works Board approves the selection and acquisition of real property on behalf of the state.</w:t>
      </w:r>
    </w:p>
    <w:p w14:paraId="03870ED1" w14:textId="77777777" w:rsidR="000174CD" w:rsidRPr="000174CD" w:rsidRDefault="000174CD">
      <w:r w:rsidRPr="000174CD">
        <w:rPr>
          <w:b/>
        </w:rPr>
        <w:t xml:space="preserve">Relocation Assistance. </w:t>
      </w:r>
      <w:r w:rsidRPr="000174CD">
        <w:t>Public agencies, including the State of California, are required to provide relocation assistance and benefits to persons and businesses displaced as result of a public acquisition of real property. The RPSS prepares relocation plans and entitlement reports and provides relocation assistance for state agencies upon request.</w:t>
      </w:r>
    </w:p>
    <w:p w14:paraId="6F501D46" w14:textId="77777777" w:rsidR="000174CD" w:rsidRPr="000174CD" w:rsidRDefault="000174CD"/>
    <w:p w14:paraId="6F7FECDB" w14:textId="77777777" w:rsidR="000174CD" w:rsidRPr="000174CD" w:rsidRDefault="000174CD">
      <w:r w:rsidRPr="000174CD">
        <w:rPr>
          <w:b/>
        </w:rPr>
        <w:t xml:space="preserve">Gifts of Real Property. </w:t>
      </w:r>
      <w:r w:rsidRPr="000174CD">
        <w:t>Acceptance of gifts of real property to the state is subject to the approval of the Director of the Department of Finance (</w:t>
      </w:r>
      <w:r w:rsidR="00E31B78">
        <w:fldChar w:fldCharType="begin"/>
      </w:r>
      <w:r w:rsidR="00E31B78">
        <w:instrText xml:space="preserve"> HYPERLINK "http://dof.ca.gov/" \h </w:instrText>
      </w:r>
      <w:r w:rsidR="00E31B78">
        <w:fldChar w:fldCharType="separate"/>
      </w:r>
      <w:r w:rsidRPr="000174CD">
        <w:rPr>
          <w:color w:val="0563C1" w:themeColor="hyperlink"/>
          <w:rPrChange w:id="20" w:author="Torres, Marissa@DGS" w:date="2020-10-01T07:52:00Z">
            <w:rPr>
              <w:rStyle w:val="Hyperlink"/>
            </w:rPr>
          </w:rPrChange>
        </w:rPr>
        <w:t>DOF</w:t>
      </w:r>
      <w:r w:rsidR="00E31B78">
        <w:rPr>
          <w:color w:val="0563C1" w:themeColor="hyperlink"/>
          <w:rPrChange w:id="21" w:author="Torres, Marissa@DGS" w:date="2020-10-01T07:52:00Z">
            <w:rPr>
              <w:rStyle w:val="Hyperlink"/>
            </w:rPr>
          </w:rPrChange>
        </w:rPr>
        <w:fldChar w:fldCharType="end"/>
      </w:r>
      <w:r w:rsidRPr="000174CD">
        <w:t>). Prior to DOF approval, DGS reviews certain elements of the proposed gift. The agency being gifted will furnish documentation to RPSS to facilitate the review.</w:t>
      </w:r>
    </w:p>
    <w:p w14:paraId="19AE7317" w14:textId="77777777" w:rsidR="000174CD" w:rsidRPr="000174CD" w:rsidRDefault="000174CD"/>
    <w:p w14:paraId="6C68CDBA" w14:textId="188B0541" w:rsidR="00CF658E" w:rsidRDefault="000174CD" w:rsidP="00513067">
      <w:r w:rsidRPr="000174CD">
        <w:rPr>
          <w:b/>
        </w:rPr>
        <w:t xml:space="preserve">Transfers of Jurisdictions Between State Agencies. </w:t>
      </w:r>
      <w:r w:rsidRPr="000174CD">
        <w:t>The DGS’ approval is required for transfer of state-owned real property from one agency to another. Any compensation paid shall be at fair market value at the time of the transfer. Agencies are advised to obtain an appraisal from the RPSS or a certified appraiser to determine value. A transfer of property between two agencies financed from a common fund may be made with no compensation being paid, provided approval of the DOF has been obtained, and both agencies agree to the transfer.</w:t>
      </w:r>
      <w:bookmarkStart w:id="22" w:name="POSTING_OF_STATE_PROPERTY_1323.13"/>
      <w:bookmarkStart w:id="23" w:name="STATE_PROPERTY_EASEMENTS_1323.14"/>
      <w:bookmarkStart w:id="24" w:name="ENVIRONMENTAL_AND_SUSTAINABILITY_PROGRAM"/>
      <w:bookmarkStart w:id="25" w:name="STATE_SPACE_ALLOWANCES_STANDARDS_1321.14"/>
      <w:bookmarkStart w:id="26" w:name="ALTERNATIVE_OFFICE_STRATEGIES_1321.15"/>
      <w:bookmarkStart w:id="27" w:name="REQUESTS_FOR_PLANNING_SERVICES_1321.16"/>
      <w:bookmarkStart w:id="28" w:name="ACQUIRING_MODULAR_SYSTEMS_FURNITURE_1321"/>
      <w:bookmarkStart w:id="29" w:name="OBTAINING_A_DGS_EXEMPTION"/>
      <w:bookmarkStart w:id="30" w:name="PROGRAM_SUMMARY_1326"/>
      <w:bookmarkStart w:id="31" w:name="MAJOR_POLICIES_AND_SERVICES"/>
      <w:bookmarkStart w:id="32" w:name="Chap1330(Notebook)"/>
      <w:bookmarkEnd w:id="22"/>
      <w:bookmarkEnd w:id="23"/>
      <w:bookmarkEnd w:id="24"/>
      <w:bookmarkEnd w:id="25"/>
      <w:bookmarkEnd w:id="26"/>
      <w:bookmarkEnd w:id="27"/>
      <w:bookmarkEnd w:id="28"/>
      <w:bookmarkEnd w:id="29"/>
      <w:bookmarkEnd w:id="30"/>
      <w:bookmarkEnd w:id="31"/>
      <w:bookmarkEnd w:id="32"/>
    </w:p>
    <w:sectPr w:rsidR="00CF658E" w:rsidSect="00513067">
      <w:footerReference w:type="default" r:id="rId12"/>
      <w:pgSz w:w="12240" w:h="15840"/>
      <w:pgMar w:top="980" w:right="900" w:bottom="920" w:left="1340" w:header="770" w:footer="7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D791D" w14:textId="77777777" w:rsidR="000C0F42" w:rsidRDefault="000C0F42">
      <w:pPr>
        <w:pPrChange w:id="3" w:author="Torres, Marissa@DGS" w:date="2020-10-01T07:52:00Z">
          <w:pPr>
            <w:spacing w:after="0" w:line="240" w:lineRule="auto"/>
          </w:pPr>
        </w:pPrChange>
      </w:pPr>
      <w:r>
        <w:separator/>
      </w:r>
    </w:p>
  </w:endnote>
  <w:endnote w:type="continuationSeparator" w:id="0">
    <w:p w14:paraId="070FDBEE" w14:textId="77777777" w:rsidR="000C0F42" w:rsidRDefault="000C0F42">
      <w:pPr>
        <w:pPrChange w:id="4" w:author="Torres, Marissa@DGS" w:date="2020-10-01T07:52:00Z">
          <w:pPr>
            <w:spacing w:after="0" w:line="240" w:lineRule="auto"/>
          </w:pPr>
        </w:pPrChange>
      </w:pPr>
      <w:r>
        <w:continuationSeparator/>
      </w:r>
    </w:p>
  </w:endnote>
  <w:endnote w:type="continuationNotice" w:id="1">
    <w:p w14:paraId="4E95C627" w14:textId="77777777" w:rsidR="000C0F42" w:rsidRDefault="000C0F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ITC Zapf Dingbats (D1)">
    <w:panose1 w:val="00000000000000000000"/>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531B7" w14:textId="4A507547" w:rsidR="00CD115C" w:rsidRDefault="00CD115C">
    <w:pPr>
      <w:pStyle w:val="BodyText"/>
      <w:rPr>
        <w:sz w:val="20"/>
        <w:rPrChange w:id="33" w:author="Torres, Marissa@DGS" w:date="2020-10-01T07:52:00Z">
          <w:rPr/>
        </w:rPrChange>
      </w:rPr>
      <w:pPrChange w:id="34" w:author="Torres, Marissa@DGS" w:date="2020-10-01T07:52:00Z">
        <w:pPr>
          <w:pStyle w:val="Footer"/>
        </w:pPr>
      </w:pPrChange>
    </w:pPr>
    <w:ins w:id="35" w:author="Torres, Marissa@DGS" w:date="2020-10-01T07:52:00Z">
      <w:r>
        <w:rPr>
          <w:noProof/>
        </w:rPr>
        <mc:AlternateContent>
          <mc:Choice Requires="wps">
            <w:drawing>
              <wp:anchor distT="0" distB="0" distL="114300" distR="114300" simplePos="0" relativeHeight="251658246" behindDoc="1" locked="0" layoutInCell="1" allowOverlap="1" wp14:anchorId="6ABEAB65" wp14:editId="2FC22A4B">
                <wp:simplePos x="0" y="0"/>
                <wp:positionH relativeFrom="page">
                  <wp:posOffset>3761116</wp:posOffset>
                </wp:positionH>
                <wp:positionV relativeFrom="page">
                  <wp:posOffset>9445925</wp:posOffset>
                </wp:positionV>
                <wp:extent cx="759125" cy="198407"/>
                <wp:effectExtent l="0" t="0" r="3175" b="11430"/>
                <wp:wrapNone/>
                <wp:docPr id="2396" name="Text Box 2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125" cy="198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B2EBE" w14:textId="77777777" w:rsidR="00CD115C" w:rsidRPr="00C90CF1" w:rsidRDefault="00CD115C" w:rsidP="00F144E3">
                            <w:pPr>
                              <w:rPr>
                                <w:ins w:id="36" w:author="Torres, Marissa@DGS" w:date="2020-10-01T07:52:00Z"/>
                                <w:sz w:val="28"/>
                              </w:rPr>
                            </w:pPr>
                            <w:ins w:id="37" w:author="Torres, Marissa@DGS" w:date="2020-10-01T07:52:00Z">
                              <w:r w:rsidRPr="00C90CF1">
                                <w:t>Rev. 431</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BEAB65" id="_x0000_t202" coordsize="21600,21600" o:spt="202" path="m,l,21600r21600,l21600,xe">
                <v:stroke joinstyle="miter"/>
                <v:path gradientshapeok="t" o:connecttype="rect"/>
              </v:shapetype>
              <v:shape id="Text Box 2396" o:spid="_x0000_s1026" type="#_x0000_t202" style="position:absolute;margin-left:296.15pt;margin-top:743.75pt;width:59.75pt;height:15.6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" filled="f" stroked="f">
                <v:textbox inset="0,0,0,0">
                  <w:txbxContent>
                    <w:p w14:paraId="14FB2EBE" w14:textId="77777777" w:rsidR="00CD115C" w:rsidRPr="00C90CF1" w:rsidRDefault="00CD115C" w:rsidP="00F144E3">
                      <w:pPr>
                        <w:rPr>
                          <w:ins w:id="37" w:author="Torres, Marissa@DGS" w:date="2020-10-01T07:52:00Z"/>
                          <w:sz w:val="28"/>
                        </w:rPr>
                      </w:pPr>
                      <w:ins w:id="38" w:author="Torres, Marissa@DGS" w:date="2020-10-01T07:52:00Z">
                        <w:r w:rsidRPr="00C90CF1">
                          <w:t>Rev. 431</w:t>
                        </w:r>
                      </w:ins>
                    </w:p>
                  </w:txbxContent>
                </v:textbox>
                <w10:wrap anchorx="page" anchory="page"/>
              </v:shape>
            </w:pict>
          </mc:Fallback>
        </mc:AlternateConten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0081C" w14:textId="77777777" w:rsidR="000C0F42" w:rsidRDefault="000C0F42">
      <w:pPr>
        <w:pPrChange w:id="1" w:author="Torres, Marissa@DGS" w:date="2020-10-01T07:52:00Z">
          <w:pPr>
            <w:spacing w:after="0" w:line="240" w:lineRule="auto"/>
          </w:pPr>
        </w:pPrChange>
      </w:pPr>
      <w:r>
        <w:separator/>
      </w:r>
    </w:p>
  </w:footnote>
  <w:footnote w:type="continuationSeparator" w:id="0">
    <w:p w14:paraId="0F958640" w14:textId="77777777" w:rsidR="000C0F42" w:rsidRDefault="000C0F42">
      <w:pPr>
        <w:pPrChange w:id="2" w:author="Torres, Marissa@DGS" w:date="2020-10-01T07:52:00Z">
          <w:pPr>
            <w:spacing w:after="0" w:line="240" w:lineRule="auto"/>
          </w:pPr>
        </w:pPrChange>
      </w:pPr>
      <w:r>
        <w:continuationSeparator/>
      </w:r>
    </w:p>
  </w:footnote>
  <w:footnote w:type="continuationNotice" w:id="1">
    <w:p w14:paraId="5E54E96D" w14:textId="77777777" w:rsidR="000C0F42" w:rsidRDefault="000C0F4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9463A"/>
    <w:multiLevelType w:val="hybridMultilevel"/>
    <w:tmpl w:val="AB1A90DE"/>
    <w:lvl w:ilvl="0" w:tplc="04090001">
      <w:start w:val="1"/>
      <w:numFmt w:val="bullet"/>
      <w:lvlText w:val=""/>
      <w:lvlJc w:val="left"/>
      <w:pPr>
        <w:ind w:left="505" w:hanging="360"/>
      </w:pPr>
      <w:rPr>
        <w:rFonts w:ascii="Symbol" w:hAnsi="Symbol" w:hint="default"/>
        <w:w w:val="100"/>
      </w:rPr>
    </w:lvl>
    <w:lvl w:ilvl="1" w:tplc="2CA64600">
      <w:numFmt w:val="bullet"/>
      <w:lvlText w:val="o"/>
      <w:lvlJc w:val="left"/>
      <w:pPr>
        <w:ind w:left="1180" w:hanging="360"/>
      </w:pPr>
      <w:rPr>
        <w:rFonts w:ascii="Courier New" w:eastAsia="Courier New" w:hAnsi="Courier New" w:cs="Courier New" w:hint="default"/>
        <w:w w:val="99"/>
        <w:sz w:val="24"/>
        <w:szCs w:val="24"/>
      </w:rPr>
    </w:lvl>
    <w:lvl w:ilvl="2" w:tplc="04989EE4">
      <w:numFmt w:val="bullet"/>
      <w:lvlText w:val="•"/>
      <w:lvlJc w:val="left"/>
      <w:pPr>
        <w:ind w:left="2300" w:hanging="360"/>
      </w:pPr>
      <w:rPr>
        <w:rFonts w:hint="default"/>
      </w:rPr>
    </w:lvl>
    <w:lvl w:ilvl="3" w:tplc="3F56266E">
      <w:numFmt w:val="bullet"/>
      <w:lvlText w:val="•"/>
      <w:lvlJc w:val="left"/>
      <w:pPr>
        <w:ind w:left="2985" w:hanging="360"/>
      </w:pPr>
      <w:rPr>
        <w:rFonts w:hint="default"/>
      </w:rPr>
    </w:lvl>
    <w:lvl w:ilvl="4" w:tplc="90A46A78">
      <w:numFmt w:val="bullet"/>
      <w:lvlText w:val="•"/>
      <w:lvlJc w:val="left"/>
      <w:pPr>
        <w:ind w:left="3670" w:hanging="360"/>
      </w:pPr>
      <w:rPr>
        <w:rFonts w:hint="default"/>
      </w:rPr>
    </w:lvl>
    <w:lvl w:ilvl="5" w:tplc="E25C9016">
      <w:numFmt w:val="bullet"/>
      <w:lvlText w:val="•"/>
      <w:lvlJc w:val="left"/>
      <w:pPr>
        <w:ind w:left="4356" w:hanging="360"/>
      </w:pPr>
      <w:rPr>
        <w:rFonts w:hint="default"/>
      </w:rPr>
    </w:lvl>
    <w:lvl w:ilvl="6" w:tplc="07D86860">
      <w:numFmt w:val="bullet"/>
      <w:lvlText w:val="•"/>
      <w:lvlJc w:val="left"/>
      <w:pPr>
        <w:ind w:left="5041" w:hanging="360"/>
      </w:pPr>
      <w:rPr>
        <w:rFonts w:hint="default"/>
      </w:rPr>
    </w:lvl>
    <w:lvl w:ilvl="7" w:tplc="A4468E62">
      <w:numFmt w:val="bullet"/>
      <w:lvlText w:val="•"/>
      <w:lvlJc w:val="left"/>
      <w:pPr>
        <w:ind w:left="5726" w:hanging="360"/>
      </w:pPr>
      <w:rPr>
        <w:rFonts w:hint="default"/>
      </w:rPr>
    </w:lvl>
    <w:lvl w:ilvl="8" w:tplc="B8B6B902">
      <w:numFmt w:val="bullet"/>
      <w:lvlText w:val="•"/>
      <w:lvlJc w:val="left"/>
      <w:pPr>
        <w:ind w:left="6412" w:hanging="360"/>
      </w:pPr>
      <w:rPr>
        <w:rFonts w:hint="default"/>
      </w:rPr>
    </w:lvl>
  </w:abstractNum>
  <w:abstractNum w:abstractNumId="1" w15:restartNumberingAfterBreak="0">
    <w:nsid w:val="0C320B11"/>
    <w:multiLevelType w:val="hybridMultilevel"/>
    <w:tmpl w:val="9B7A2CBA"/>
    <w:lvl w:ilvl="0" w:tplc="4D38F1E8">
      <w:start w:val="1"/>
      <w:numFmt w:val="decimal"/>
      <w:lvlText w:val="%1."/>
      <w:lvlJc w:val="left"/>
      <w:pPr>
        <w:ind w:left="480" w:hanging="360"/>
      </w:pPr>
      <w:rPr>
        <w:rFonts w:ascii="Arial" w:eastAsia="Arial" w:hAnsi="Arial" w:cs="Arial" w:hint="default"/>
        <w:spacing w:val="-30"/>
        <w:w w:val="99"/>
        <w:sz w:val="24"/>
        <w:szCs w:val="24"/>
      </w:rPr>
    </w:lvl>
    <w:lvl w:ilvl="1" w:tplc="F6BC1E44">
      <w:numFmt w:val="bullet"/>
      <w:lvlText w:val="•"/>
      <w:lvlJc w:val="left"/>
      <w:pPr>
        <w:ind w:left="1390" w:hanging="360"/>
      </w:pPr>
      <w:rPr>
        <w:rFonts w:hint="default"/>
      </w:rPr>
    </w:lvl>
    <w:lvl w:ilvl="2" w:tplc="5790C82C">
      <w:numFmt w:val="bullet"/>
      <w:lvlText w:val="•"/>
      <w:lvlJc w:val="left"/>
      <w:pPr>
        <w:ind w:left="2300" w:hanging="360"/>
      </w:pPr>
      <w:rPr>
        <w:rFonts w:hint="default"/>
      </w:rPr>
    </w:lvl>
    <w:lvl w:ilvl="3" w:tplc="BEA0AD12">
      <w:numFmt w:val="bullet"/>
      <w:lvlText w:val="•"/>
      <w:lvlJc w:val="left"/>
      <w:pPr>
        <w:ind w:left="3210" w:hanging="360"/>
      </w:pPr>
      <w:rPr>
        <w:rFonts w:hint="default"/>
      </w:rPr>
    </w:lvl>
    <w:lvl w:ilvl="4" w:tplc="13F28ADE">
      <w:numFmt w:val="bullet"/>
      <w:lvlText w:val="•"/>
      <w:lvlJc w:val="left"/>
      <w:pPr>
        <w:ind w:left="4120" w:hanging="360"/>
      </w:pPr>
      <w:rPr>
        <w:rFonts w:hint="default"/>
      </w:rPr>
    </w:lvl>
    <w:lvl w:ilvl="5" w:tplc="EE1E77C0">
      <w:numFmt w:val="bullet"/>
      <w:lvlText w:val="•"/>
      <w:lvlJc w:val="left"/>
      <w:pPr>
        <w:ind w:left="5030" w:hanging="360"/>
      </w:pPr>
      <w:rPr>
        <w:rFonts w:hint="default"/>
      </w:rPr>
    </w:lvl>
    <w:lvl w:ilvl="6" w:tplc="8EB2A596">
      <w:numFmt w:val="bullet"/>
      <w:lvlText w:val="•"/>
      <w:lvlJc w:val="left"/>
      <w:pPr>
        <w:ind w:left="5940" w:hanging="360"/>
      </w:pPr>
      <w:rPr>
        <w:rFonts w:hint="default"/>
      </w:rPr>
    </w:lvl>
    <w:lvl w:ilvl="7" w:tplc="15AE17AC">
      <w:numFmt w:val="bullet"/>
      <w:lvlText w:val="•"/>
      <w:lvlJc w:val="left"/>
      <w:pPr>
        <w:ind w:left="6850" w:hanging="360"/>
      </w:pPr>
      <w:rPr>
        <w:rFonts w:hint="default"/>
      </w:rPr>
    </w:lvl>
    <w:lvl w:ilvl="8" w:tplc="93444224">
      <w:numFmt w:val="bullet"/>
      <w:lvlText w:val="•"/>
      <w:lvlJc w:val="left"/>
      <w:pPr>
        <w:ind w:left="7760" w:hanging="360"/>
      </w:pPr>
      <w:rPr>
        <w:rFonts w:hint="default"/>
      </w:rPr>
    </w:lvl>
  </w:abstractNum>
  <w:abstractNum w:abstractNumId="2" w15:restartNumberingAfterBreak="0">
    <w:nsid w:val="164A56AF"/>
    <w:multiLevelType w:val="hybridMultilevel"/>
    <w:tmpl w:val="6E145978"/>
    <w:lvl w:ilvl="0" w:tplc="D14A8D54">
      <w:start w:val="1"/>
      <w:numFmt w:val="decimal"/>
      <w:lvlText w:val="%1."/>
      <w:lvlJc w:val="left"/>
      <w:pPr>
        <w:ind w:left="840" w:hanging="360"/>
      </w:pPr>
      <w:rPr>
        <w:rFonts w:ascii="Arial" w:eastAsia="Arial" w:hAnsi="Arial" w:cs="Arial" w:hint="default"/>
        <w:spacing w:val="-1"/>
        <w:w w:val="100"/>
        <w:sz w:val="22"/>
        <w:szCs w:val="22"/>
      </w:rPr>
    </w:lvl>
    <w:lvl w:ilvl="1" w:tplc="43BCD036">
      <w:numFmt w:val="bullet"/>
      <w:lvlText w:val="•"/>
      <w:lvlJc w:val="left"/>
      <w:pPr>
        <w:ind w:left="1758" w:hanging="360"/>
      </w:pPr>
      <w:rPr>
        <w:rFonts w:hint="default"/>
      </w:rPr>
    </w:lvl>
    <w:lvl w:ilvl="2" w:tplc="4432C094">
      <w:numFmt w:val="bullet"/>
      <w:lvlText w:val="•"/>
      <w:lvlJc w:val="left"/>
      <w:pPr>
        <w:ind w:left="2676" w:hanging="360"/>
      </w:pPr>
      <w:rPr>
        <w:rFonts w:hint="default"/>
      </w:rPr>
    </w:lvl>
    <w:lvl w:ilvl="3" w:tplc="79D66556">
      <w:numFmt w:val="bullet"/>
      <w:lvlText w:val="•"/>
      <w:lvlJc w:val="left"/>
      <w:pPr>
        <w:ind w:left="3594" w:hanging="360"/>
      </w:pPr>
      <w:rPr>
        <w:rFonts w:hint="default"/>
      </w:rPr>
    </w:lvl>
    <w:lvl w:ilvl="4" w:tplc="151AD730">
      <w:numFmt w:val="bullet"/>
      <w:lvlText w:val="•"/>
      <w:lvlJc w:val="left"/>
      <w:pPr>
        <w:ind w:left="4512" w:hanging="360"/>
      </w:pPr>
      <w:rPr>
        <w:rFonts w:hint="default"/>
      </w:rPr>
    </w:lvl>
    <w:lvl w:ilvl="5" w:tplc="0FA479A4">
      <w:numFmt w:val="bullet"/>
      <w:lvlText w:val="•"/>
      <w:lvlJc w:val="left"/>
      <w:pPr>
        <w:ind w:left="5430" w:hanging="360"/>
      </w:pPr>
      <w:rPr>
        <w:rFonts w:hint="default"/>
      </w:rPr>
    </w:lvl>
    <w:lvl w:ilvl="6" w:tplc="F1BE8A94">
      <w:numFmt w:val="bullet"/>
      <w:lvlText w:val="•"/>
      <w:lvlJc w:val="left"/>
      <w:pPr>
        <w:ind w:left="6348" w:hanging="360"/>
      </w:pPr>
      <w:rPr>
        <w:rFonts w:hint="default"/>
      </w:rPr>
    </w:lvl>
    <w:lvl w:ilvl="7" w:tplc="C86C53FC">
      <w:numFmt w:val="bullet"/>
      <w:lvlText w:val="•"/>
      <w:lvlJc w:val="left"/>
      <w:pPr>
        <w:ind w:left="7266" w:hanging="360"/>
      </w:pPr>
      <w:rPr>
        <w:rFonts w:hint="default"/>
      </w:rPr>
    </w:lvl>
    <w:lvl w:ilvl="8" w:tplc="6EDA2812">
      <w:numFmt w:val="bullet"/>
      <w:lvlText w:val="•"/>
      <w:lvlJc w:val="left"/>
      <w:pPr>
        <w:ind w:left="8184" w:hanging="360"/>
      </w:pPr>
      <w:rPr>
        <w:rFonts w:hint="default"/>
      </w:rPr>
    </w:lvl>
  </w:abstractNum>
  <w:abstractNum w:abstractNumId="3" w15:restartNumberingAfterBreak="0">
    <w:nsid w:val="27DC5DB5"/>
    <w:multiLevelType w:val="hybridMultilevel"/>
    <w:tmpl w:val="7B04E0CC"/>
    <w:lvl w:ilvl="0" w:tplc="B80C261C">
      <w:start w:val="1"/>
      <w:numFmt w:val="decimal"/>
      <w:lvlText w:val="%1."/>
      <w:lvlJc w:val="left"/>
      <w:pPr>
        <w:ind w:left="479" w:hanging="361"/>
      </w:pPr>
      <w:rPr>
        <w:rFonts w:ascii="Calibri" w:eastAsia="Calibri" w:hAnsi="Calibri" w:cs="Calibri" w:hint="default"/>
        <w:w w:val="100"/>
        <w:sz w:val="22"/>
        <w:szCs w:val="22"/>
      </w:rPr>
    </w:lvl>
    <w:lvl w:ilvl="1" w:tplc="4872B7E4">
      <w:numFmt w:val="bullet"/>
      <w:lvlText w:val="•"/>
      <w:lvlJc w:val="left"/>
      <w:pPr>
        <w:ind w:left="1434" w:hanging="361"/>
      </w:pPr>
      <w:rPr>
        <w:rFonts w:hint="default"/>
      </w:rPr>
    </w:lvl>
    <w:lvl w:ilvl="2" w:tplc="51A6E76A">
      <w:numFmt w:val="bullet"/>
      <w:lvlText w:val="•"/>
      <w:lvlJc w:val="left"/>
      <w:pPr>
        <w:ind w:left="2388" w:hanging="361"/>
      </w:pPr>
      <w:rPr>
        <w:rFonts w:hint="default"/>
      </w:rPr>
    </w:lvl>
    <w:lvl w:ilvl="3" w:tplc="4BC64930">
      <w:numFmt w:val="bullet"/>
      <w:lvlText w:val="•"/>
      <w:lvlJc w:val="left"/>
      <w:pPr>
        <w:ind w:left="3342" w:hanging="361"/>
      </w:pPr>
      <w:rPr>
        <w:rFonts w:hint="default"/>
      </w:rPr>
    </w:lvl>
    <w:lvl w:ilvl="4" w:tplc="04CED1E4">
      <w:numFmt w:val="bullet"/>
      <w:lvlText w:val="•"/>
      <w:lvlJc w:val="left"/>
      <w:pPr>
        <w:ind w:left="4296" w:hanging="361"/>
      </w:pPr>
      <w:rPr>
        <w:rFonts w:hint="default"/>
      </w:rPr>
    </w:lvl>
    <w:lvl w:ilvl="5" w:tplc="A68CF3F4">
      <w:numFmt w:val="bullet"/>
      <w:lvlText w:val="•"/>
      <w:lvlJc w:val="left"/>
      <w:pPr>
        <w:ind w:left="5250" w:hanging="361"/>
      </w:pPr>
      <w:rPr>
        <w:rFonts w:hint="default"/>
      </w:rPr>
    </w:lvl>
    <w:lvl w:ilvl="6" w:tplc="5900C5C8">
      <w:numFmt w:val="bullet"/>
      <w:lvlText w:val="•"/>
      <w:lvlJc w:val="left"/>
      <w:pPr>
        <w:ind w:left="6204" w:hanging="361"/>
      </w:pPr>
      <w:rPr>
        <w:rFonts w:hint="default"/>
      </w:rPr>
    </w:lvl>
    <w:lvl w:ilvl="7" w:tplc="35263DB6">
      <w:numFmt w:val="bullet"/>
      <w:lvlText w:val="•"/>
      <w:lvlJc w:val="left"/>
      <w:pPr>
        <w:ind w:left="7158" w:hanging="361"/>
      </w:pPr>
      <w:rPr>
        <w:rFonts w:hint="default"/>
      </w:rPr>
    </w:lvl>
    <w:lvl w:ilvl="8" w:tplc="025E14F8">
      <w:numFmt w:val="bullet"/>
      <w:lvlText w:val="•"/>
      <w:lvlJc w:val="left"/>
      <w:pPr>
        <w:ind w:left="8112" w:hanging="361"/>
      </w:pPr>
      <w:rPr>
        <w:rFonts w:hint="default"/>
      </w:rPr>
    </w:lvl>
  </w:abstractNum>
  <w:abstractNum w:abstractNumId="4" w15:restartNumberingAfterBreak="0">
    <w:nsid w:val="2F9D59F7"/>
    <w:multiLevelType w:val="hybridMultilevel"/>
    <w:tmpl w:val="634A83DE"/>
    <w:lvl w:ilvl="0" w:tplc="52085F5A">
      <w:start w:val="1"/>
      <w:numFmt w:val="decimal"/>
      <w:lvlText w:val="%1."/>
      <w:lvlJc w:val="left"/>
      <w:pPr>
        <w:ind w:left="480" w:hanging="360"/>
      </w:pPr>
      <w:rPr>
        <w:rFonts w:ascii="Arial" w:eastAsia="Arial" w:hAnsi="Arial" w:cs="Arial" w:hint="default"/>
        <w:spacing w:val="-6"/>
        <w:w w:val="99"/>
        <w:sz w:val="24"/>
        <w:szCs w:val="24"/>
      </w:rPr>
    </w:lvl>
    <w:lvl w:ilvl="1" w:tplc="8C288736">
      <w:numFmt w:val="bullet"/>
      <w:lvlText w:val="•"/>
      <w:lvlJc w:val="left"/>
      <w:pPr>
        <w:ind w:left="1392" w:hanging="360"/>
      </w:pPr>
      <w:rPr>
        <w:rFonts w:hint="default"/>
      </w:rPr>
    </w:lvl>
    <w:lvl w:ilvl="2" w:tplc="82626442">
      <w:numFmt w:val="bullet"/>
      <w:lvlText w:val="•"/>
      <w:lvlJc w:val="left"/>
      <w:pPr>
        <w:ind w:left="2304" w:hanging="360"/>
      </w:pPr>
      <w:rPr>
        <w:rFonts w:hint="default"/>
      </w:rPr>
    </w:lvl>
    <w:lvl w:ilvl="3" w:tplc="AE5683C4">
      <w:numFmt w:val="bullet"/>
      <w:lvlText w:val="•"/>
      <w:lvlJc w:val="left"/>
      <w:pPr>
        <w:ind w:left="3216" w:hanging="360"/>
      </w:pPr>
      <w:rPr>
        <w:rFonts w:hint="default"/>
      </w:rPr>
    </w:lvl>
    <w:lvl w:ilvl="4" w:tplc="95902074">
      <w:numFmt w:val="bullet"/>
      <w:lvlText w:val="•"/>
      <w:lvlJc w:val="left"/>
      <w:pPr>
        <w:ind w:left="4128" w:hanging="360"/>
      </w:pPr>
      <w:rPr>
        <w:rFonts w:hint="default"/>
      </w:rPr>
    </w:lvl>
    <w:lvl w:ilvl="5" w:tplc="8B7690BC">
      <w:numFmt w:val="bullet"/>
      <w:lvlText w:val="•"/>
      <w:lvlJc w:val="left"/>
      <w:pPr>
        <w:ind w:left="5040" w:hanging="360"/>
      </w:pPr>
      <w:rPr>
        <w:rFonts w:hint="default"/>
      </w:rPr>
    </w:lvl>
    <w:lvl w:ilvl="6" w:tplc="033C5B7C">
      <w:numFmt w:val="bullet"/>
      <w:lvlText w:val="•"/>
      <w:lvlJc w:val="left"/>
      <w:pPr>
        <w:ind w:left="5952" w:hanging="360"/>
      </w:pPr>
      <w:rPr>
        <w:rFonts w:hint="default"/>
      </w:rPr>
    </w:lvl>
    <w:lvl w:ilvl="7" w:tplc="1C987296">
      <w:numFmt w:val="bullet"/>
      <w:lvlText w:val="•"/>
      <w:lvlJc w:val="left"/>
      <w:pPr>
        <w:ind w:left="6864" w:hanging="360"/>
      </w:pPr>
      <w:rPr>
        <w:rFonts w:hint="default"/>
      </w:rPr>
    </w:lvl>
    <w:lvl w:ilvl="8" w:tplc="4DF2D3C0">
      <w:numFmt w:val="bullet"/>
      <w:lvlText w:val="•"/>
      <w:lvlJc w:val="left"/>
      <w:pPr>
        <w:ind w:left="7776" w:hanging="360"/>
      </w:pPr>
      <w:rPr>
        <w:rFonts w:hint="default"/>
      </w:rPr>
    </w:lvl>
  </w:abstractNum>
  <w:abstractNum w:abstractNumId="5" w15:restartNumberingAfterBreak="0">
    <w:nsid w:val="37FE402F"/>
    <w:multiLevelType w:val="hybridMultilevel"/>
    <w:tmpl w:val="3C3AC6B8"/>
    <w:lvl w:ilvl="0" w:tplc="1F101E9E">
      <w:start w:val="1"/>
      <w:numFmt w:val="decimal"/>
      <w:lvlText w:val="%1."/>
      <w:lvlJc w:val="left"/>
      <w:pPr>
        <w:ind w:left="460" w:hanging="360"/>
      </w:pPr>
      <w:rPr>
        <w:rFonts w:ascii="Arial" w:eastAsia="Arial" w:hAnsi="Arial" w:cs="Arial" w:hint="default"/>
        <w:spacing w:val="-4"/>
        <w:w w:val="100"/>
        <w:sz w:val="24"/>
        <w:szCs w:val="24"/>
      </w:rPr>
    </w:lvl>
    <w:lvl w:ilvl="1" w:tplc="ED2EBD76">
      <w:start w:val="1"/>
      <w:numFmt w:val="decimal"/>
      <w:lvlText w:val="%2."/>
      <w:lvlJc w:val="left"/>
      <w:pPr>
        <w:ind w:left="840" w:hanging="361"/>
      </w:pPr>
      <w:rPr>
        <w:rFonts w:ascii="Calibri" w:eastAsia="Calibri" w:hAnsi="Calibri" w:cs="Calibri" w:hint="default"/>
        <w:w w:val="100"/>
        <w:sz w:val="22"/>
        <w:szCs w:val="22"/>
      </w:rPr>
    </w:lvl>
    <w:lvl w:ilvl="2" w:tplc="EF7299EE">
      <w:numFmt w:val="bullet"/>
      <w:lvlText w:val="•"/>
      <w:lvlJc w:val="left"/>
      <w:pPr>
        <w:ind w:left="1860" w:hanging="361"/>
      </w:pPr>
      <w:rPr>
        <w:rFonts w:hint="default"/>
      </w:rPr>
    </w:lvl>
    <w:lvl w:ilvl="3" w:tplc="EFC4B084">
      <w:numFmt w:val="bullet"/>
      <w:lvlText w:val="•"/>
      <w:lvlJc w:val="left"/>
      <w:pPr>
        <w:ind w:left="2880" w:hanging="361"/>
      </w:pPr>
      <w:rPr>
        <w:rFonts w:hint="default"/>
      </w:rPr>
    </w:lvl>
    <w:lvl w:ilvl="4" w:tplc="5ECC2DB2">
      <w:numFmt w:val="bullet"/>
      <w:lvlText w:val="•"/>
      <w:lvlJc w:val="left"/>
      <w:pPr>
        <w:ind w:left="3900" w:hanging="361"/>
      </w:pPr>
      <w:rPr>
        <w:rFonts w:hint="default"/>
      </w:rPr>
    </w:lvl>
    <w:lvl w:ilvl="5" w:tplc="565466DA">
      <w:numFmt w:val="bullet"/>
      <w:lvlText w:val="•"/>
      <w:lvlJc w:val="left"/>
      <w:pPr>
        <w:ind w:left="4920" w:hanging="361"/>
      </w:pPr>
      <w:rPr>
        <w:rFonts w:hint="default"/>
      </w:rPr>
    </w:lvl>
    <w:lvl w:ilvl="6" w:tplc="34A4C6C6">
      <w:numFmt w:val="bullet"/>
      <w:lvlText w:val="•"/>
      <w:lvlJc w:val="left"/>
      <w:pPr>
        <w:ind w:left="5940" w:hanging="361"/>
      </w:pPr>
      <w:rPr>
        <w:rFonts w:hint="default"/>
      </w:rPr>
    </w:lvl>
    <w:lvl w:ilvl="7" w:tplc="4BD6D7D6">
      <w:numFmt w:val="bullet"/>
      <w:lvlText w:val="•"/>
      <w:lvlJc w:val="left"/>
      <w:pPr>
        <w:ind w:left="6960" w:hanging="361"/>
      </w:pPr>
      <w:rPr>
        <w:rFonts w:hint="default"/>
      </w:rPr>
    </w:lvl>
    <w:lvl w:ilvl="8" w:tplc="BE5EA1B0">
      <w:numFmt w:val="bullet"/>
      <w:lvlText w:val="•"/>
      <w:lvlJc w:val="left"/>
      <w:pPr>
        <w:ind w:left="7980" w:hanging="361"/>
      </w:pPr>
      <w:rPr>
        <w:rFonts w:hint="default"/>
      </w:rPr>
    </w:lvl>
  </w:abstractNum>
  <w:abstractNum w:abstractNumId="6" w15:restartNumberingAfterBreak="0">
    <w:nsid w:val="3A1D19FC"/>
    <w:multiLevelType w:val="hybridMultilevel"/>
    <w:tmpl w:val="455C5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76085F"/>
    <w:multiLevelType w:val="hybridMultilevel"/>
    <w:tmpl w:val="CD12E038"/>
    <w:lvl w:ilvl="0" w:tplc="6E4A93F8">
      <w:start w:val="1"/>
      <w:numFmt w:val="decimal"/>
      <w:lvlText w:val="%1."/>
      <w:lvlJc w:val="left"/>
      <w:pPr>
        <w:ind w:left="479" w:hanging="360"/>
      </w:pPr>
      <w:rPr>
        <w:rFonts w:hint="default"/>
        <w:spacing w:val="-1"/>
        <w:w w:val="100"/>
      </w:rPr>
    </w:lvl>
    <w:lvl w:ilvl="1" w:tplc="38F202D8">
      <w:start w:val="1"/>
      <w:numFmt w:val="lowerLetter"/>
      <w:lvlText w:val="%2."/>
      <w:lvlJc w:val="left"/>
      <w:pPr>
        <w:ind w:left="1199" w:hanging="360"/>
      </w:pPr>
      <w:rPr>
        <w:rFonts w:ascii="Arial" w:eastAsia="Arial" w:hAnsi="Arial" w:cs="Arial" w:hint="default"/>
        <w:spacing w:val="-1"/>
        <w:w w:val="100"/>
        <w:sz w:val="22"/>
        <w:szCs w:val="22"/>
      </w:rPr>
    </w:lvl>
    <w:lvl w:ilvl="2" w:tplc="936E4690">
      <w:numFmt w:val="bullet"/>
      <w:lvlText w:val="•"/>
      <w:lvlJc w:val="left"/>
      <w:pPr>
        <w:ind w:left="2180" w:hanging="360"/>
      </w:pPr>
      <w:rPr>
        <w:rFonts w:hint="default"/>
      </w:rPr>
    </w:lvl>
    <w:lvl w:ilvl="3" w:tplc="4EC8BB0C">
      <w:numFmt w:val="bullet"/>
      <w:lvlText w:val="•"/>
      <w:lvlJc w:val="left"/>
      <w:pPr>
        <w:ind w:left="3160" w:hanging="360"/>
      </w:pPr>
      <w:rPr>
        <w:rFonts w:hint="default"/>
      </w:rPr>
    </w:lvl>
    <w:lvl w:ilvl="4" w:tplc="4726E25E">
      <w:numFmt w:val="bullet"/>
      <w:lvlText w:val="•"/>
      <w:lvlJc w:val="left"/>
      <w:pPr>
        <w:ind w:left="4140" w:hanging="360"/>
      </w:pPr>
      <w:rPr>
        <w:rFonts w:hint="default"/>
      </w:rPr>
    </w:lvl>
    <w:lvl w:ilvl="5" w:tplc="F2846778">
      <w:numFmt w:val="bullet"/>
      <w:lvlText w:val="•"/>
      <w:lvlJc w:val="left"/>
      <w:pPr>
        <w:ind w:left="5120" w:hanging="360"/>
      </w:pPr>
      <w:rPr>
        <w:rFonts w:hint="default"/>
      </w:rPr>
    </w:lvl>
    <w:lvl w:ilvl="6" w:tplc="E7A4FB38">
      <w:numFmt w:val="bullet"/>
      <w:lvlText w:val="•"/>
      <w:lvlJc w:val="left"/>
      <w:pPr>
        <w:ind w:left="6100" w:hanging="360"/>
      </w:pPr>
      <w:rPr>
        <w:rFonts w:hint="default"/>
      </w:rPr>
    </w:lvl>
    <w:lvl w:ilvl="7" w:tplc="2D660FFA">
      <w:numFmt w:val="bullet"/>
      <w:lvlText w:val="•"/>
      <w:lvlJc w:val="left"/>
      <w:pPr>
        <w:ind w:left="7080" w:hanging="360"/>
      </w:pPr>
      <w:rPr>
        <w:rFonts w:hint="default"/>
      </w:rPr>
    </w:lvl>
    <w:lvl w:ilvl="8" w:tplc="443C12D0">
      <w:numFmt w:val="bullet"/>
      <w:lvlText w:val="•"/>
      <w:lvlJc w:val="left"/>
      <w:pPr>
        <w:ind w:left="8060" w:hanging="360"/>
      </w:pPr>
      <w:rPr>
        <w:rFonts w:hint="default"/>
      </w:rPr>
    </w:lvl>
  </w:abstractNum>
  <w:abstractNum w:abstractNumId="8" w15:restartNumberingAfterBreak="0">
    <w:nsid w:val="44C327AA"/>
    <w:multiLevelType w:val="hybridMultilevel"/>
    <w:tmpl w:val="D1DA4C42"/>
    <w:lvl w:ilvl="0" w:tplc="1256B1EA">
      <w:start w:val="1"/>
      <w:numFmt w:val="decimal"/>
      <w:lvlText w:val="%1."/>
      <w:lvlJc w:val="left"/>
      <w:pPr>
        <w:ind w:left="480" w:hanging="360"/>
      </w:pPr>
      <w:rPr>
        <w:rFonts w:ascii="Arial" w:eastAsia="Arial" w:hAnsi="Arial" w:cs="Arial" w:hint="default"/>
        <w:spacing w:val="-3"/>
        <w:w w:val="99"/>
        <w:sz w:val="24"/>
        <w:szCs w:val="24"/>
      </w:rPr>
    </w:lvl>
    <w:lvl w:ilvl="1" w:tplc="E14E180C">
      <w:numFmt w:val="bullet"/>
      <w:lvlText w:val=""/>
      <w:lvlJc w:val="left"/>
      <w:pPr>
        <w:ind w:left="820" w:hanging="360"/>
      </w:pPr>
      <w:rPr>
        <w:rFonts w:ascii="Symbol" w:eastAsia="Symbol" w:hAnsi="Symbol" w:cs="Symbol" w:hint="default"/>
        <w:w w:val="100"/>
        <w:sz w:val="24"/>
        <w:szCs w:val="24"/>
      </w:rPr>
    </w:lvl>
    <w:lvl w:ilvl="2" w:tplc="C84232F4">
      <w:numFmt w:val="bullet"/>
      <w:lvlText w:val="•"/>
      <w:lvlJc w:val="left"/>
      <w:pPr>
        <w:ind w:left="1793" w:hanging="360"/>
      </w:pPr>
      <w:rPr>
        <w:rFonts w:hint="default"/>
      </w:rPr>
    </w:lvl>
    <w:lvl w:ilvl="3" w:tplc="147C48F2">
      <w:numFmt w:val="bullet"/>
      <w:lvlText w:val="•"/>
      <w:lvlJc w:val="left"/>
      <w:pPr>
        <w:ind w:left="2766" w:hanging="360"/>
      </w:pPr>
      <w:rPr>
        <w:rFonts w:hint="default"/>
      </w:rPr>
    </w:lvl>
    <w:lvl w:ilvl="4" w:tplc="F90273EA">
      <w:numFmt w:val="bullet"/>
      <w:lvlText w:val="•"/>
      <w:lvlJc w:val="left"/>
      <w:pPr>
        <w:ind w:left="3740" w:hanging="360"/>
      </w:pPr>
      <w:rPr>
        <w:rFonts w:hint="default"/>
      </w:rPr>
    </w:lvl>
    <w:lvl w:ilvl="5" w:tplc="505C4A2C">
      <w:numFmt w:val="bullet"/>
      <w:lvlText w:val="•"/>
      <w:lvlJc w:val="left"/>
      <w:pPr>
        <w:ind w:left="4713" w:hanging="360"/>
      </w:pPr>
      <w:rPr>
        <w:rFonts w:hint="default"/>
      </w:rPr>
    </w:lvl>
    <w:lvl w:ilvl="6" w:tplc="CB2E2CC8">
      <w:numFmt w:val="bullet"/>
      <w:lvlText w:val="•"/>
      <w:lvlJc w:val="left"/>
      <w:pPr>
        <w:ind w:left="5686" w:hanging="360"/>
      </w:pPr>
      <w:rPr>
        <w:rFonts w:hint="default"/>
      </w:rPr>
    </w:lvl>
    <w:lvl w:ilvl="7" w:tplc="3D86C024">
      <w:numFmt w:val="bullet"/>
      <w:lvlText w:val="•"/>
      <w:lvlJc w:val="left"/>
      <w:pPr>
        <w:ind w:left="6660" w:hanging="360"/>
      </w:pPr>
      <w:rPr>
        <w:rFonts w:hint="default"/>
      </w:rPr>
    </w:lvl>
    <w:lvl w:ilvl="8" w:tplc="AC0E4158">
      <w:numFmt w:val="bullet"/>
      <w:lvlText w:val="•"/>
      <w:lvlJc w:val="left"/>
      <w:pPr>
        <w:ind w:left="7633" w:hanging="360"/>
      </w:pPr>
      <w:rPr>
        <w:rFonts w:hint="default"/>
      </w:rPr>
    </w:lvl>
  </w:abstractNum>
  <w:abstractNum w:abstractNumId="9" w15:restartNumberingAfterBreak="0">
    <w:nsid w:val="47084707"/>
    <w:multiLevelType w:val="hybridMultilevel"/>
    <w:tmpl w:val="5B207610"/>
    <w:lvl w:ilvl="0" w:tplc="CCFC7DE4">
      <w:start w:val="1"/>
      <w:numFmt w:val="decimal"/>
      <w:lvlText w:val="%1."/>
      <w:lvlJc w:val="left"/>
      <w:pPr>
        <w:ind w:left="839" w:hanging="363"/>
      </w:pPr>
      <w:rPr>
        <w:rFonts w:ascii="Calibri" w:eastAsia="Calibri" w:hAnsi="Calibri" w:cs="Calibri" w:hint="default"/>
        <w:w w:val="100"/>
        <w:sz w:val="22"/>
        <w:szCs w:val="22"/>
      </w:rPr>
    </w:lvl>
    <w:lvl w:ilvl="1" w:tplc="0DCC9E68">
      <w:numFmt w:val="bullet"/>
      <w:lvlText w:val="•"/>
      <w:lvlJc w:val="left"/>
      <w:pPr>
        <w:ind w:left="1732" w:hanging="363"/>
      </w:pPr>
      <w:rPr>
        <w:rFonts w:hint="default"/>
      </w:rPr>
    </w:lvl>
    <w:lvl w:ilvl="2" w:tplc="87040CAA">
      <w:numFmt w:val="bullet"/>
      <w:lvlText w:val="•"/>
      <w:lvlJc w:val="left"/>
      <w:pPr>
        <w:ind w:left="2624" w:hanging="363"/>
      </w:pPr>
      <w:rPr>
        <w:rFonts w:hint="default"/>
      </w:rPr>
    </w:lvl>
    <w:lvl w:ilvl="3" w:tplc="53F0B0EA">
      <w:numFmt w:val="bullet"/>
      <w:lvlText w:val="•"/>
      <w:lvlJc w:val="left"/>
      <w:pPr>
        <w:ind w:left="3516" w:hanging="363"/>
      </w:pPr>
      <w:rPr>
        <w:rFonts w:hint="default"/>
      </w:rPr>
    </w:lvl>
    <w:lvl w:ilvl="4" w:tplc="79F41876">
      <w:numFmt w:val="bullet"/>
      <w:lvlText w:val="•"/>
      <w:lvlJc w:val="left"/>
      <w:pPr>
        <w:ind w:left="4408" w:hanging="363"/>
      </w:pPr>
      <w:rPr>
        <w:rFonts w:hint="default"/>
      </w:rPr>
    </w:lvl>
    <w:lvl w:ilvl="5" w:tplc="EC749E10">
      <w:numFmt w:val="bullet"/>
      <w:lvlText w:val="•"/>
      <w:lvlJc w:val="left"/>
      <w:pPr>
        <w:ind w:left="5300" w:hanging="363"/>
      </w:pPr>
      <w:rPr>
        <w:rFonts w:hint="default"/>
      </w:rPr>
    </w:lvl>
    <w:lvl w:ilvl="6" w:tplc="78E2F974">
      <w:numFmt w:val="bullet"/>
      <w:lvlText w:val="•"/>
      <w:lvlJc w:val="left"/>
      <w:pPr>
        <w:ind w:left="6192" w:hanging="363"/>
      </w:pPr>
      <w:rPr>
        <w:rFonts w:hint="default"/>
      </w:rPr>
    </w:lvl>
    <w:lvl w:ilvl="7" w:tplc="A0682826">
      <w:numFmt w:val="bullet"/>
      <w:lvlText w:val="•"/>
      <w:lvlJc w:val="left"/>
      <w:pPr>
        <w:ind w:left="7084" w:hanging="363"/>
      </w:pPr>
      <w:rPr>
        <w:rFonts w:hint="default"/>
      </w:rPr>
    </w:lvl>
    <w:lvl w:ilvl="8" w:tplc="B7863304">
      <w:numFmt w:val="bullet"/>
      <w:lvlText w:val="•"/>
      <w:lvlJc w:val="left"/>
      <w:pPr>
        <w:ind w:left="7976" w:hanging="363"/>
      </w:pPr>
      <w:rPr>
        <w:rFonts w:hint="default"/>
      </w:rPr>
    </w:lvl>
  </w:abstractNum>
  <w:abstractNum w:abstractNumId="10" w15:restartNumberingAfterBreak="0">
    <w:nsid w:val="4BA94B17"/>
    <w:multiLevelType w:val="multilevel"/>
    <w:tmpl w:val="F6D855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8A470C"/>
    <w:multiLevelType w:val="hybridMultilevel"/>
    <w:tmpl w:val="36CA6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707062"/>
    <w:multiLevelType w:val="hybridMultilevel"/>
    <w:tmpl w:val="5D225892"/>
    <w:lvl w:ilvl="0" w:tplc="552AC83C">
      <w:numFmt w:val="bullet"/>
      <w:lvlText w:val="-"/>
      <w:lvlJc w:val="left"/>
      <w:pPr>
        <w:ind w:left="421" w:hanging="149"/>
      </w:pPr>
      <w:rPr>
        <w:rFonts w:ascii="Arial" w:eastAsia="Arial" w:hAnsi="Arial" w:cs="Arial" w:hint="default"/>
        <w:w w:val="99"/>
        <w:sz w:val="24"/>
        <w:szCs w:val="24"/>
      </w:rPr>
    </w:lvl>
    <w:lvl w:ilvl="1" w:tplc="04090003" w:tentative="1">
      <w:start w:val="1"/>
      <w:numFmt w:val="bullet"/>
      <w:lvlText w:val="o"/>
      <w:lvlJc w:val="left"/>
      <w:pPr>
        <w:ind w:left="1756" w:hanging="360"/>
      </w:pPr>
      <w:rPr>
        <w:rFonts w:ascii="Courier New" w:hAnsi="Courier New" w:cs="Courier New" w:hint="default"/>
      </w:rPr>
    </w:lvl>
    <w:lvl w:ilvl="2" w:tplc="04090005" w:tentative="1">
      <w:start w:val="1"/>
      <w:numFmt w:val="bullet"/>
      <w:lvlText w:val=""/>
      <w:lvlJc w:val="left"/>
      <w:pPr>
        <w:ind w:left="2476" w:hanging="360"/>
      </w:pPr>
      <w:rPr>
        <w:rFonts w:ascii="Wingdings" w:hAnsi="Wingdings" w:hint="default"/>
      </w:rPr>
    </w:lvl>
    <w:lvl w:ilvl="3" w:tplc="04090001" w:tentative="1">
      <w:start w:val="1"/>
      <w:numFmt w:val="bullet"/>
      <w:lvlText w:val=""/>
      <w:lvlJc w:val="left"/>
      <w:pPr>
        <w:ind w:left="3196" w:hanging="360"/>
      </w:pPr>
      <w:rPr>
        <w:rFonts w:ascii="Symbol" w:hAnsi="Symbol" w:hint="default"/>
      </w:rPr>
    </w:lvl>
    <w:lvl w:ilvl="4" w:tplc="04090003" w:tentative="1">
      <w:start w:val="1"/>
      <w:numFmt w:val="bullet"/>
      <w:lvlText w:val="o"/>
      <w:lvlJc w:val="left"/>
      <w:pPr>
        <w:ind w:left="3916" w:hanging="360"/>
      </w:pPr>
      <w:rPr>
        <w:rFonts w:ascii="Courier New" w:hAnsi="Courier New" w:cs="Courier New" w:hint="default"/>
      </w:rPr>
    </w:lvl>
    <w:lvl w:ilvl="5" w:tplc="04090005" w:tentative="1">
      <w:start w:val="1"/>
      <w:numFmt w:val="bullet"/>
      <w:lvlText w:val=""/>
      <w:lvlJc w:val="left"/>
      <w:pPr>
        <w:ind w:left="4636" w:hanging="360"/>
      </w:pPr>
      <w:rPr>
        <w:rFonts w:ascii="Wingdings" w:hAnsi="Wingdings" w:hint="default"/>
      </w:rPr>
    </w:lvl>
    <w:lvl w:ilvl="6" w:tplc="04090001" w:tentative="1">
      <w:start w:val="1"/>
      <w:numFmt w:val="bullet"/>
      <w:lvlText w:val=""/>
      <w:lvlJc w:val="left"/>
      <w:pPr>
        <w:ind w:left="5356" w:hanging="360"/>
      </w:pPr>
      <w:rPr>
        <w:rFonts w:ascii="Symbol" w:hAnsi="Symbol" w:hint="default"/>
      </w:rPr>
    </w:lvl>
    <w:lvl w:ilvl="7" w:tplc="04090003" w:tentative="1">
      <w:start w:val="1"/>
      <w:numFmt w:val="bullet"/>
      <w:lvlText w:val="o"/>
      <w:lvlJc w:val="left"/>
      <w:pPr>
        <w:ind w:left="6076" w:hanging="360"/>
      </w:pPr>
      <w:rPr>
        <w:rFonts w:ascii="Courier New" w:hAnsi="Courier New" w:cs="Courier New" w:hint="default"/>
      </w:rPr>
    </w:lvl>
    <w:lvl w:ilvl="8" w:tplc="04090005" w:tentative="1">
      <w:start w:val="1"/>
      <w:numFmt w:val="bullet"/>
      <w:lvlText w:val=""/>
      <w:lvlJc w:val="left"/>
      <w:pPr>
        <w:ind w:left="6796" w:hanging="360"/>
      </w:pPr>
      <w:rPr>
        <w:rFonts w:ascii="Wingdings" w:hAnsi="Wingdings" w:hint="default"/>
      </w:rPr>
    </w:lvl>
  </w:abstractNum>
  <w:abstractNum w:abstractNumId="13" w15:restartNumberingAfterBreak="0">
    <w:nsid w:val="61D97BB7"/>
    <w:multiLevelType w:val="hybridMultilevel"/>
    <w:tmpl w:val="D9F2D5D4"/>
    <w:lvl w:ilvl="0" w:tplc="C6449DB0">
      <w:start w:val="1"/>
      <w:numFmt w:val="decimal"/>
      <w:lvlText w:val="%1."/>
      <w:lvlJc w:val="left"/>
      <w:pPr>
        <w:ind w:left="840" w:hanging="360"/>
      </w:pPr>
      <w:rPr>
        <w:rFonts w:ascii="Arial" w:eastAsia="Arial" w:hAnsi="Arial" w:cs="Arial" w:hint="default"/>
        <w:spacing w:val="-1"/>
        <w:w w:val="100"/>
        <w:sz w:val="22"/>
        <w:szCs w:val="22"/>
      </w:rPr>
    </w:lvl>
    <w:lvl w:ilvl="1" w:tplc="E22C7194">
      <w:numFmt w:val="bullet"/>
      <w:lvlText w:val="•"/>
      <w:lvlJc w:val="left"/>
      <w:pPr>
        <w:ind w:left="1758" w:hanging="360"/>
      </w:pPr>
      <w:rPr>
        <w:rFonts w:hint="default"/>
      </w:rPr>
    </w:lvl>
    <w:lvl w:ilvl="2" w:tplc="CA663248">
      <w:numFmt w:val="bullet"/>
      <w:lvlText w:val="•"/>
      <w:lvlJc w:val="left"/>
      <w:pPr>
        <w:ind w:left="2676" w:hanging="360"/>
      </w:pPr>
      <w:rPr>
        <w:rFonts w:hint="default"/>
      </w:rPr>
    </w:lvl>
    <w:lvl w:ilvl="3" w:tplc="5AB43AAE">
      <w:numFmt w:val="bullet"/>
      <w:lvlText w:val="•"/>
      <w:lvlJc w:val="left"/>
      <w:pPr>
        <w:ind w:left="3594" w:hanging="360"/>
      </w:pPr>
      <w:rPr>
        <w:rFonts w:hint="default"/>
      </w:rPr>
    </w:lvl>
    <w:lvl w:ilvl="4" w:tplc="B8182852">
      <w:numFmt w:val="bullet"/>
      <w:lvlText w:val="•"/>
      <w:lvlJc w:val="left"/>
      <w:pPr>
        <w:ind w:left="4512" w:hanging="360"/>
      </w:pPr>
      <w:rPr>
        <w:rFonts w:hint="default"/>
      </w:rPr>
    </w:lvl>
    <w:lvl w:ilvl="5" w:tplc="56DA4E56">
      <w:numFmt w:val="bullet"/>
      <w:lvlText w:val="•"/>
      <w:lvlJc w:val="left"/>
      <w:pPr>
        <w:ind w:left="5430" w:hanging="360"/>
      </w:pPr>
      <w:rPr>
        <w:rFonts w:hint="default"/>
      </w:rPr>
    </w:lvl>
    <w:lvl w:ilvl="6" w:tplc="B5EA7600">
      <w:numFmt w:val="bullet"/>
      <w:lvlText w:val="•"/>
      <w:lvlJc w:val="left"/>
      <w:pPr>
        <w:ind w:left="6348" w:hanging="360"/>
      </w:pPr>
      <w:rPr>
        <w:rFonts w:hint="default"/>
      </w:rPr>
    </w:lvl>
    <w:lvl w:ilvl="7" w:tplc="5EE84348">
      <w:numFmt w:val="bullet"/>
      <w:lvlText w:val="•"/>
      <w:lvlJc w:val="left"/>
      <w:pPr>
        <w:ind w:left="7266" w:hanging="360"/>
      </w:pPr>
      <w:rPr>
        <w:rFonts w:hint="default"/>
      </w:rPr>
    </w:lvl>
    <w:lvl w:ilvl="8" w:tplc="9E082548">
      <w:numFmt w:val="bullet"/>
      <w:lvlText w:val="•"/>
      <w:lvlJc w:val="left"/>
      <w:pPr>
        <w:ind w:left="8184" w:hanging="360"/>
      </w:pPr>
      <w:rPr>
        <w:rFonts w:hint="default"/>
      </w:rPr>
    </w:lvl>
  </w:abstractNum>
  <w:abstractNum w:abstractNumId="14" w15:restartNumberingAfterBreak="0">
    <w:nsid w:val="62477A6F"/>
    <w:multiLevelType w:val="hybridMultilevel"/>
    <w:tmpl w:val="B1BACA10"/>
    <w:lvl w:ilvl="0" w:tplc="552AC83C">
      <w:numFmt w:val="bullet"/>
      <w:lvlText w:val="-"/>
      <w:lvlJc w:val="left"/>
      <w:pPr>
        <w:ind w:left="105" w:hanging="149"/>
      </w:pPr>
      <w:rPr>
        <w:rFonts w:ascii="Arial" w:eastAsia="Arial" w:hAnsi="Arial" w:cs="Arial" w:hint="default"/>
        <w:w w:val="99"/>
        <w:sz w:val="24"/>
        <w:szCs w:val="24"/>
      </w:rPr>
    </w:lvl>
    <w:lvl w:ilvl="1" w:tplc="514C6610">
      <w:numFmt w:val="bullet"/>
      <w:lvlText w:val="•"/>
      <w:lvlJc w:val="left"/>
      <w:pPr>
        <w:ind w:left="476" w:hanging="149"/>
      </w:pPr>
      <w:rPr>
        <w:rFonts w:hint="default"/>
      </w:rPr>
    </w:lvl>
    <w:lvl w:ilvl="2" w:tplc="E82451A8">
      <w:numFmt w:val="bullet"/>
      <w:lvlText w:val="•"/>
      <w:lvlJc w:val="left"/>
      <w:pPr>
        <w:ind w:left="852" w:hanging="149"/>
      </w:pPr>
      <w:rPr>
        <w:rFonts w:hint="default"/>
      </w:rPr>
    </w:lvl>
    <w:lvl w:ilvl="3" w:tplc="2C2E62F8">
      <w:numFmt w:val="bullet"/>
      <w:lvlText w:val="•"/>
      <w:lvlJc w:val="left"/>
      <w:pPr>
        <w:ind w:left="1228" w:hanging="149"/>
      </w:pPr>
      <w:rPr>
        <w:rFonts w:hint="default"/>
      </w:rPr>
    </w:lvl>
    <w:lvl w:ilvl="4" w:tplc="1E784B0E">
      <w:numFmt w:val="bullet"/>
      <w:lvlText w:val="•"/>
      <w:lvlJc w:val="left"/>
      <w:pPr>
        <w:ind w:left="1604" w:hanging="149"/>
      </w:pPr>
      <w:rPr>
        <w:rFonts w:hint="default"/>
      </w:rPr>
    </w:lvl>
    <w:lvl w:ilvl="5" w:tplc="C0E82610">
      <w:numFmt w:val="bullet"/>
      <w:lvlText w:val="•"/>
      <w:lvlJc w:val="left"/>
      <w:pPr>
        <w:ind w:left="1980" w:hanging="149"/>
      </w:pPr>
      <w:rPr>
        <w:rFonts w:hint="default"/>
      </w:rPr>
    </w:lvl>
    <w:lvl w:ilvl="6" w:tplc="A5AA00C6">
      <w:numFmt w:val="bullet"/>
      <w:lvlText w:val="•"/>
      <w:lvlJc w:val="left"/>
      <w:pPr>
        <w:ind w:left="2356" w:hanging="149"/>
      </w:pPr>
      <w:rPr>
        <w:rFonts w:hint="default"/>
      </w:rPr>
    </w:lvl>
    <w:lvl w:ilvl="7" w:tplc="0BB0CF0C">
      <w:numFmt w:val="bullet"/>
      <w:lvlText w:val="•"/>
      <w:lvlJc w:val="left"/>
      <w:pPr>
        <w:ind w:left="2733" w:hanging="149"/>
      </w:pPr>
      <w:rPr>
        <w:rFonts w:hint="default"/>
      </w:rPr>
    </w:lvl>
    <w:lvl w:ilvl="8" w:tplc="AC6E95D0">
      <w:numFmt w:val="bullet"/>
      <w:lvlText w:val="•"/>
      <w:lvlJc w:val="left"/>
      <w:pPr>
        <w:ind w:left="3109" w:hanging="149"/>
      </w:pPr>
      <w:rPr>
        <w:rFonts w:hint="default"/>
      </w:rPr>
    </w:lvl>
  </w:abstractNum>
  <w:abstractNum w:abstractNumId="15" w15:restartNumberingAfterBreak="0">
    <w:nsid w:val="67FD0F69"/>
    <w:multiLevelType w:val="multilevel"/>
    <w:tmpl w:val="D1343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42700E"/>
    <w:multiLevelType w:val="hybridMultilevel"/>
    <w:tmpl w:val="21DAFF0E"/>
    <w:lvl w:ilvl="0" w:tplc="47A4C21A">
      <w:start w:val="1"/>
      <w:numFmt w:val="decimal"/>
      <w:lvlText w:val="%1."/>
      <w:lvlJc w:val="left"/>
      <w:pPr>
        <w:ind w:left="479" w:hanging="361"/>
      </w:pPr>
      <w:rPr>
        <w:rFonts w:ascii="Calibri" w:eastAsia="Calibri" w:hAnsi="Calibri" w:cs="Calibri" w:hint="default"/>
        <w:w w:val="100"/>
        <w:sz w:val="22"/>
        <w:szCs w:val="22"/>
      </w:rPr>
    </w:lvl>
    <w:lvl w:ilvl="1" w:tplc="F7B81AE4">
      <w:numFmt w:val="bullet"/>
      <w:lvlText w:val="•"/>
      <w:lvlJc w:val="left"/>
      <w:pPr>
        <w:ind w:left="1434" w:hanging="361"/>
      </w:pPr>
      <w:rPr>
        <w:rFonts w:hint="default"/>
      </w:rPr>
    </w:lvl>
    <w:lvl w:ilvl="2" w:tplc="F824054E">
      <w:numFmt w:val="bullet"/>
      <w:lvlText w:val="•"/>
      <w:lvlJc w:val="left"/>
      <w:pPr>
        <w:ind w:left="2388" w:hanging="361"/>
      </w:pPr>
      <w:rPr>
        <w:rFonts w:hint="default"/>
      </w:rPr>
    </w:lvl>
    <w:lvl w:ilvl="3" w:tplc="E57092C4">
      <w:numFmt w:val="bullet"/>
      <w:lvlText w:val="•"/>
      <w:lvlJc w:val="left"/>
      <w:pPr>
        <w:ind w:left="3342" w:hanging="361"/>
      </w:pPr>
      <w:rPr>
        <w:rFonts w:hint="default"/>
      </w:rPr>
    </w:lvl>
    <w:lvl w:ilvl="4" w:tplc="FD58A1C2">
      <w:numFmt w:val="bullet"/>
      <w:lvlText w:val="•"/>
      <w:lvlJc w:val="left"/>
      <w:pPr>
        <w:ind w:left="4296" w:hanging="361"/>
      </w:pPr>
      <w:rPr>
        <w:rFonts w:hint="default"/>
      </w:rPr>
    </w:lvl>
    <w:lvl w:ilvl="5" w:tplc="FB0CBF6C">
      <w:numFmt w:val="bullet"/>
      <w:lvlText w:val="•"/>
      <w:lvlJc w:val="left"/>
      <w:pPr>
        <w:ind w:left="5250" w:hanging="361"/>
      </w:pPr>
      <w:rPr>
        <w:rFonts w:hint="default"/>
      </w:rPr>
    </w:lvl>
    <w:lvl w:ilvl="6" w:tplc="24F65506">
      <w:numFmt w:val="bullet"/>
      <w:lvlText w:val="•"/>
      <w:lvlJc w:val="left"/>
      <w:pPr>
        <w:ind w:left="6204" w:hanging="361"/>
      </w:pPr>
      <w:rPr>
        <w:rFonts w:hint="default"/>
      </w:rPr>
    </w:lvl>
    <w:lvl w:ilvl="7" w:tplc="5862237E">
      <w:numFmt w:val="bullet"/>
      <w:lvlText w:val="•"/>
      <w:lvlJc w:val="left"/>
      <w:pPr>
        <w:ind w:left="7158" w:hanging="361"/>
      </w:pPr>
      <w:rPr>
        <w:rFonts w:hint="default"/>
      </w:rPr>
    </w:lvl>
    <w:lvl w:ilvl="8" w:tplc="18A2829E">
      <w:numFmt w:val="bullet"/>
      <w:lvlText w:val="•"/>
      <w:lvlJc w:val="left"/>
      <w:pPr>
        <w:ind w:left="8112" w:hanging="361"/>
      </w:pPr>
      <w:rPr>
        <w:rFonts w:hint="default"/>
      </w:rPr>
    </w:lvl>
  </w:abstractNum>
  <w:num w:numId="1">
    <w:abstractNumId w:val="2"/>
  </w:num>
  <w:num w:numId="2">
    <w:abstractNumId w:val="13"/>
  </w:num>
  <w:num w:numId="3">
    <w:abstractNumId w:val="3"/>
  </w:num>
  <w:num w:numId="4">
    <w:abstractNumId w:val="16"/>
  </w:num>
  <w:num w:numId="5">
    <w:abstractNumId w:val="5"/>
  </w:num>
  <w:num w:numId="6">
    <w:abstractNumId w:val="7"/>
  </w:num>
  <w:num w:numId="7">
    <w:abstractNumId w:val="11"/>
  </w:num>
  <w:num w:numId="8">
    <w:abstractNumId w:val="6"/>
  </w:num>
  <w:num w:numId="9">
    <w:abstractNumId w:val="15"/>
  </w:num>
  <w:num w:numId="10">
    <w:abstractNumId w:val="10"/>
  </w:num>
  <w:num w:numId="11">
    <w:abstractNumId w:val="8"/>
  </w:num>
  <w:num w:numId="12">
    <w:abstractNumId w:val="4"/>
  </w:num>
  <w:num w:numId="13">
    <w:abstractNumId w:val="1"/>
  </w:num>
  <w:num w:numId="14">
    <w:abstractNumId w:val="14"/>
  </w:num>
  <w:num w:numId="15">
    <w:abstractNumId w:val="9"/>
  </w:num>
  <w:num w:numId="16">
    <w:abstractNumId w:val="0"/>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rres, Marissa@DGS">
    <w15:presenceInfo w15:providerId="AD" w15:userId="S::Marissa.Torres@dgs.ca.gov::144ea65d-1c39-4b2e-a00a-34b5f4a4ed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trackRevision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2F8"/>
    <w:rsid w:val="00002A53"/>
    <w:rsid w:val="00002CBD"/>
    <w:rsid w:val="00003116"/>
    <w:rsid w:val="00004349"/>
    <w:rsid w:val="00004390"/>
    <w:rsid w:val="00005A33"/>
    <w:rsid w:val="000113CA"/>
    <w:rsid w:val="00012CD1"/>
    <w:rsid w:val="0001424B"/>
    <w:rsid w:val="000161D0"/>
    <w:rsid w:val="000174CD"/>
    <w:rsid w:val="0002221C"/>
    <w:rsid w:val="0002694A"/>
    <w:rsid w:val="00026FC5"/>
    <w:rsid w:val="00032D9E"/>
    <w:rsid w:val="00033E03"/>
    <w:rsid w:val="00037892"/>
    <w:rsid w:val="00043077"/>
    <w:rsid w:val="000432FB"/>
    <w:rsid w:val="000458A4"/>
    <w:rsid w:val="00050FA3"/>
    <w:rsid w:val="000514D4"/>
    <w:rsid w:val="00051B11"/>
    <w:rsid w:val="000521CA"/>
    <w:rsid w:val="0005280C"/>
    <w:rsid w:val="0006071E"/>
    <w:rsid w:val="0006136B"/>
    <w:rsid w:val="000650DA"/>
    <w:rsid w:val="00066656"/>
    <w:rsid w:val="00070442"/>
    <w:rsid w:val="00073C7B"/>
    <w:rsid w:val="00073CA6"/>
    <w:rsid w:val="00074A85"/>
    <w:rsid w:val="00075575"/>
    <w:rsid w:val="00076D25"/>
    <w:rsid w:val="00077493"/>
    <w:rsid w:val="00077FF2"/>
    <w:rsid w:val="000801BD"/>
    <w:rsid w:val="00080B2C"/>
    <w:rsid w:val="0008322E"/>
    <w:rsid w:val="00083B80"/>
    <w:rsid w:val="00084384"/>
    <w:rsid w:val="00087531"/>
    <w:rsid w:val="00093B70"/>
    <w:rsid w:val="00094DC4"/>
    <w:rsid w:val="00095130"/>
    <w:rsid w:val="00095C56"/>
    <w:rsid w:val="000A3B82"/>
    <w:rsid w:val="000A48B4"/>
    <w:rsid w:val="000B3FAF"/>
    <w:rsid w:val="000B4A7C"/>
    <w:rsid w:val="000C053E"/>
    <w:rsid w:val="000C0F42"/>
    <w:rsid w:val="000D032C"/>
    <w:rsid w:val="000D0F65"/>
    <w:rsid w:val="000D1A21"/>
    <w:rsid w:val="000E08B6"/>
    <w:rsid w:val="000E2F4C"/>
    <w:rsid w:val="000E330D"/>
    <w:rsid w:val="000E4275"/>
    <w:rsid w:val="000F1D76"/>
    <w:rsid w:val="000F47A4"/>
    <w:rsid w:val="000F5FD7"/>
    <w:rsid w:val="000F6404"/>
    <w:rsid w:val="000F6ACB"/>
    <w:rsid w:val="000F7BA7"/>
    <w:rsid w:val="00100642"/>
    <w:rsid w:val="0010292C"/>
    <w:rsid w:val="00104E40"/>
    <w:rsid w:val="00106480"/>
    <w:rsid w:val="001102CC"/>
    <w:rsid w:val="00110EFE"/>
    <w:rsid w:val="00112A9B"/>
    <w:rsid w:val="0011512D"/>
    <w:rsid w:val="00120C32"/>
    <w:rsid w:val="0012181E"/>
    <w:rsid w:val="001223F6"/>
    <w:rsid w:val="001225C8"/>
    <w:rsid w:val="00124A5A"/>
    <w:rsid w:val="001259F9"/>
    <w:rsid w:val="0012726E"/>
    <w:rsid w:val="00127763"/>
    <w:rsid w:val="00132BF5"/>
    <w:rsid w:val="00132D67"/>
    <w:rsid w:val="00133020"/>
    <w:rsid w:val="001348CA"/>
    <w:rsid w:val="0013561B"/>
    <w:rsid w:val="0013647D"/>
    <w:rsid w:val="00140F6F"/>
    <w:rsid w:val="00145162"/>
    <w:rsid w:val="00145BA9"/>
    <w:rsid w:val="00146539"/>
    <w:rsid w:val="00147722"/>
    <w:rsid w:val="001516F8"/>
    <w:rsid w:val="00151FF5"/>
    <w:rsid w:val="001523DC"/>
    <w:rsid w:val="00153542"/>
    <w:rsid w:val="00154B63"/>
    <w:rsid w:val="00154CB6"/>
    <w:rsid w:val="0015505A"/>
    <w:rsid w:val="00161B25"/>
    <w:rsid w:val="001639F9"/>
    <w:rsid w:val="00165197"/>
    <w:rsid w:val="00165BAF"/>
    <w:rsid w:val="0016726E"/>
    <w:rsid w:val="00171165"/>
    <w:rsid w:val="00171F2E"/>
    <w:rsid w:val="00172367"/>
    <w:rsid w:val="00174D14"/>
    <w:rsid w:val="0017598F"/>
    <w:rsid w:val="0017702F"/>
    <w:rsid w:val="00177C66"/>
    <w:rsid w:val="00182F55"/>
    <w:rsid w:val="00183BD0"/>
    <w:rsid w:val="00185179"/>
    <w:rsid w:val="00187F89"/>
    <w:rsid w:val="001942D8"/>
    <w:rsid w:val="00195395"/>
    <w:rsid w:val="0019744F"/>
    <w:rsid w:val="001A077C"/>
    <w:rsid w:val="001A2FC9"/>
    <w:rsid w:val="001A3048"/>
    <w:rsid w:val="001A4224"/>
    <w:rsid w:val="001A46D9"/>
    <w:rsid w:val="001A5F9B"/>
    <w:rsid w:val="001B01FD"/>
    <w:rsid w:val="001B0982"/>
    <w:rsid w:val="001B25F1"/>
    <w:rsid w:val="001B420A"/>
    <w:rsid w:val="001C010E"/>
    <w:rsid w:val="001C0507"/>
    <w:rsid w:val="001C4D56"/>
    <w:rsid w:val="001C79F9"/>
    <w:rsid w:val="001D1D8C"/>
    <w:rsid w:val="001D2812"/>
    <w:rsid w:val="001D3B82"/>
    <w:rsid w:val="001D57A2"/>
    <w:rsid w:val="001D7356"/>
    <w:rsid w:val="001E1C93"/>
    <w:rsid w:val="001E2883"/>
    <w:rsid w:val="001E3482"/>
    <w:rsid w:val="001E3E8F"/>
    <w:rsid w:val="001E5558"/>
    <w:rsid w:val="001E6687"/>
    <w:rsid w:val="001E79A6"/>
    <w:rsid w:val="001F549B"/>
    <w:rsid w:val="001F65E4"/>
    <w:rsid w:val="00202B50"/>
    <w:rsid w:val="002035D1"/>
    <w:rsid w:val="00205097"/>
    <w:rsid w:val="002053FC"/>
    <w:rsid w:val="00210656"/>
    <w:rsid w:val="00211B84"/>
    <w:rsid w:val="00213284"/>
    <w:rsid w:val="0022658B"/>
    <w:rsid w:val="0022754F"/>
    <w:rsid w:val="00231470"/>
    <w:rsid w:val="00231FFF"/>
    <w:rsid w:val="00234ECA"/>
    <w:rsid w:val="00235C05"/>
    <w:rsid w:val="00240EB1"/>
    <w:rsid w:val="00241D69"/>
    <w:rsid w:val="00244CE5"/>
    <w:rsid w:val="00246082"/>
    <w:rsid w:val="00246FAD"/>
    <w:rsid w:val="0024764D"/>
    <w:rsid w:val="00247BB6"/>
    <w:rsid w:val="0025743A"/>
    <w:rsid w:val="0026168F"/>
    <w:rsid w:val="00263312"/>
    <w:rsid w:val="00265D11"/>
    <w:rsid w:val="00266969"/>
    <w:rsid w:val="00266C90"/>
    <w:rsid w:val="002720E6"/>
    <w:rsid w:val="00272CF0"/>
    <w:rsid w:val="00280E62"/>
    <w:rsid w:val="002810CE"/>
    <w:rsid w:val="0028160E"/>
    <w:rsid w:val="00283EB7"/>
    <w:rsid w:val="0028551E"/>
    <w:rsid w:val="002869BF"/>
    <w:rsid w:val="00286DF1"/>
    <w:rsid w:val="0029056C"/>
    <w:rsid w:val="00292129"/>
    <w:rsid w:val="00293922"/>
    <w:rsid w:val="002A0986"/>
    <w:rsid w:val="002A1574"/>
    <w:rsid w:val="002A202D"/>
    <w:rsid w:val="002A2560"/>
    <w:rsid w:val="002A2E22"/>
    <w:rsid w:val="002A5A1D"/>
    <w:rsid w:val="002A663E"/>
    <w:rsid w:val="002A6EE7"/>
    <w:rsid w:val="002A7257"/>
    <w:rsid w:val="002B04BF"/>
    <w:rsid w:val="002B1731"/>
    <w:rsid w:val="002B1B49"/>
    <w:rsid w:val="002B1B65"/>
    <w:rsid w:val="002B36DF"/>
    <w:rsid w:val="002B77C7"/>
    <w:rsid w:val="002B7F72"/>
    <w:rsid w:val="002C097E"/>
    <w:rsid w:val="002C0BF2"/>
    <w:rsid w:val="002C2D15"/>
    <w:rsid w:val="002C50EC"/>
    <w:rsid w:val="002D0479"/>
    <w:rsid w:val="002D499A"/>
    <w:rsid w:val="002D6343"/>
    <w:rsid w:val="002D6FF0"/>
    <w:rsid w:val="002E0DC6"/>
    <w:rsid w:val="002E0F39"/>
    <w:rsid w:val="002E40E1"/>
    <w:rsid w:val="002E787A"/>
    <w:rsid w:val="002F1445"/>
    <w:rsid w:val="002F4310"/>
    <w:rsid w:val="002F4CDF"/>
    <w:rsid w:val="00300EBE"/>
    <w:rsid w:val="003022CF"/>
    <w:rsid w:val="0030272A"/>
    <w:rsid w:val="00302C8A"/>
    <w:rsid w:val="0030365F"/>
    <w:rsid w:val="00303A99"/>
    <w:rsid w:val="003043EE"/>
    <w:rsid w:val="00304651"/>
    <w:rsid w:val="00306793"/>
    <w:rsid w:val="00306B06"/>
    <w:rsid w:val="00312EB5"/>
    <w:rsid w:val="00313DA7"/>
    <w:rsid w:val="003155A8"/>
    <w:rsid w:val="00315C1E"/>
    <w:rsid w:val="003177BA"/>
    <w:rsid w:val="0032073C"/>
    <w:rsid w:val="003221CC"/>
    <w:rsid w:val="003315D1"/>
    <w:rsid w:val="00332A55"/>
    <w:rsid w:val="0033323B"/>
    <w:rsid w:val="0033397D"/>
    <w:rsid w:val="00334F7A"/>
    <w:rsid w:val="003360E0"/>
    <w:rsid w:val="00340088"/>
    <w:rsid w:val="0034387B"/>
    <w:rsid w:val="003473F8"/>
    <w:rsid w:val="00352C10"/>
    <w:rsid w:val="00352C81"/>
    <w:rsid w:val="00361C8E"/>
    <w:rsid w:val="00362314"/>
    <w:rsid w:val="003630FA"/>
    <w:rsid w:val="00366D7C"/>
    <w:rsid w:val="00371F9A"/>
    <w:rsid w:val="00377975"/>
    <w:rsid w:val="00377B1D"/>
    <w:rsid w:val="00383044"/>
    <w:rsid w:val="00385840"/>
    <w:rsid w:val="00386AAD"/>
    <w:rsid w:val="00386C37"/>
    <w:rsid w:val="00387D1E"/>
    <w:rsid w:val="00392DD3"/>
    <w:rsid w:val="003932F8"/>
    <w:rsid w:val="003950A6"/>
    <w:rsid w:val="003A059D"/>
    <w:rsid w:val="003A0A48"/>
    <w:rsid w:val="003A2D9F"/>
    <w:rsid w:val="003A4E96"/>
    <w:rsid w:val="003B37D0"/>
    <w:rsid w:val="003B489B"/>
    <w:rsid w:val="003B7BCB"/>
    <w:rsid w:val="003C09A6"/>
    <w:rsid w:val="003C4672"/>
    <w:rsid w:val="003C54E8"/>
    <w:rsid w:val="003C6A71"/>
    <w:rsid w:val="003D51B6"/>
    <w:rsid w:val="003D6C13"/>
    <w:rsid w:val="003E12B5"/>
    <w:rsid w:val="003E2E79"/>
    <w:rsid w:val="003E51E2"/>
    <w:rsid w:val="003E5C6B"/>
    <w:rsid w:val="003F04B9"/>
    <w:rsid w:val="003F1275"/>
    <w:rsid w:val="003F2591"/>
    <w:rsid w:val="003F4480"/>
    <w:rsid w:val="003F54F4"/>
    <w:rsid w:val="003F5B37"/>
    <w:rsid w:val="003F60B5"/>
    <w:rsid w:val="003F74AC"/>
    <w:rsid w:val="003F7741"/>
    <w:rsid w:val="004043D3"/>
    <w:rsid w:val="00405F58"/>
    <w:rsid w:val="004076EC"/>
    <w:rsid w:val="00410F78"/>
    <w:rsid w:val="00415970"/>
    <w:rsid w:val="0041615F"/>
    <w:rsid w:val="0041674C"/>
    <w:rsid w:val="00422053"/>
    <w:rsid w:val="00425DCB"/>
    <w:rsid w:val="00430B02"/>
    <w:rsid w:val="004317B1"/>
    <w:rsid w:val="0043230C"/>
    <w:rsid w:val="0043338F"/>
    <w:rsid w:val="0043388D"/>
    <w:rsid w:val="00433CFA"/>
    <w:rsid w:val="00434A4C"/>
    <w:rsid w:val="00435288"/>
    <w:rsid w:val="004407C6"/>
    <w:rsid w:val="00443355"/>
    <w:rsid w:val="004449E0"/>
    <w:rsid w:val="00450B17"/>
    <w:rsid w:val="00451C31"/>
    <w:rsid w:val="004550F9"/>
    <w:rsid w:val="00455989"/>
    <w:rsid w:val="00460F22"/>
    <w:rsid w:val="00461099"/>
    <w:rsid w:val="00461831"/>
    <w:rsid w:val="00462B1C"/>
    <w:rsid w:val="004631E7"/>
    <w:rsid w:val="0046442D"/>
    <w:rsid w:val="00465302"/>
    <w:rsid w:val="00467994"/>
    <w:rsid w:val="00470BB5"/>
    <w:rsid w:val="00471F94"/>
    <w:rsid w:val="00473B80"/>
    <w:rsid w:val="00477D0B"/>
    <w:rsid w:val="00477E9A"/>
    <w:rsid w:val="00477FF0"/>
    <w:rsid w:val="00480C6C"/>
    <w:rsid w:val="00483424"/>
    <w:rsid w:val="004876BA"/>
    <w:rsid w:val="00487975"/>
    <w:rsid w:val="004905CD"/>
    <w:rsid w:val="00493909"/>
    <w:rsid w:val="00494C53"/>
    <w:rsid w:val="004A1821"/>
    <w:rsid w:val="004A2B50"/>
    <w:rsid w:val="004A4EC7"/>
    <w:rsid w:val="004A5A65"/>
    <w:rsid w:val="004A681B"/>
    <w:rsid w:val="004A7772"/>
    <w:rsid w:val="004B1A20"/>
    <w:rsid w:val="004B1F69"/>
    <w:rsid w:val="004B418E"/>
    <w:rsid w:val="004B5342"/>
    <w:rsid w:val="004B5D0D"/>
    <w:rsid w:val="004C2A66"/>
    <w:rsid w:val="004C332E"/>
    <w:rsid w:val="004C79A5"/>
    <w:rsid w:val="004D3500"/>
    <w:rsid w:val="004D4258"/>
    <w:rsid w:val="004D50B4"/>
    <w:rsid w:val="004D7556"/>
    <w:rsid w:val="004E0B09"/>
    <w:rsid w:val="004E2F67"/>
    <w:rsid w:val="004E3699"/>
    <w:rsid w:val="004E56B3"/>
    <w:rsid w:val="004E738F"/>
    <w:rsid w:val="004F2768"/>
    <w:rsid w:val="004F2ED9"/>
    <w:rsid w:val="004F78E6"/>
    <w:rsid w:val="0050293F"/>
    <w:rsid w:val="00503343"/>
    <w:rsid w:val="00506CD5"/>
    <w:rsid w:val="00507B06"/>
    <w:rsid w:val="005106A4"/>
    <w:rsid w:val="00511AA3"/>
    <w:rsid w:val="00513067"/>
    <w:rsid w:val="0051376D"/>
    <w:rsid w:val="00516370"/>
    <w:rsid w:val="0052015E"/>
    <w:rsid w:val="00525549"/>
    <w:rsid w:val="00526C5D"/>
    <w:rsid w:val="00526E54"/>
    <w:rsid w:val="00533DE8"/>
    <w:rsid w:val="005352EB"/>
    <w:rsid w:val="00535545"/>
    <w:rsid w:val="00540911"/>
    <w:rsid w:val="00541576"/>
    <w:rsid w:val="0054285F"/>
    <w:rsid w:val="005451CA"/>
    <w:rsid w:val="00546AD9"/>
    <w:rsid w:val="005527DA"/>
    <w:rsid w:val="00553C68"/>
    <w:rsid w:val="00553E27"/>
    <w:rsid w:val="00555690"/>
    <w:rsid w:val="00556D92"/>
    <w:rsid w:val="00557FEC"/>
    <w:rsid w:val="00560459"/>
    <w:rsid w:val="00562633"/>
    <w:rsid w:val="00565C1B"/>
    <w:rsid w:val="0056655D"/>
    <w:rsid w:val="00566997"/>
    <w:rsid w:val="00571C81"/>
    <w:rsid w:val="00573A63"/>
    <w:rsid w:val="005748E4"/>
    <w:rsid w:val="00574B1E"/>
    <w:rsid w:val="00583970"/>
    <w:rsid w:val="0058409B"/>
    <w:rsid w:val="00590275"/>
    <w:rsid w:val="00592662"/>
    <w:rsid w:val="0059387C"/>
    <w:rsid w:val="005951BF"/>
    <w:rsid w:val="00595533"/>
    <w:rsid w:val="00595DA5"/>
    <w:rsid w:val="00595E21"/>
    <w:rsid w:val="00596A2B"/>
    <w:rsid w:val="005A1D03"/>
    <w:rsid w:val="005A481C"/>
    <w:rsid w:val="005A6683"/>
    <w:rsid w:val="005B397F"/>
    <w:rsid w:val="005C2950"/>
    <w:rsid w:val="005C3141"/>
    <w:rsid w:val="005C3D79"/>
    <w:rsid w:val="005C6A77"/>
    <w:rsid w:val="005C7268"/>
    <w:rsid w:val="005C7760"/>
    <w:rsid w:val="005D0EBB"/>
    <w:rsid w:val="005D3043"/>
    <w:rsid w:val="005D3A71"/>
    <w:rsid w:val="005E0514"/>
    <w:rsid w:val="005E0540"/>
    <w:rsid w:val="005E1380"/>
    <w:rsid w:val="005E2C8D"/>
    <w:rsid w:val="005E3974"/>
    <w:rsid w:val="005E53FB"/>
    <w:rsid w:val="005E7FE8"/>
    <w:rsid w:val="005F2066"/>
    <w:rsid w:val="005F6188"/>
    <w:rsid w:val="005F7343"/>
    <w:rsid w:val="0060006E"/>
    <w:rsid w:val="00600350"/>
    <w:rsid w:val="0060385F"/>
    <w:rsid w:val="006050E0"/>
    <w:rsid w:val="00605CC3"/>
    <w:rsid w:val="00606445"/>
    <w:rsid w:val="0060675B"/>
    <w:rsid w:val="00613BDE"/>
    <w:rsid w:val="00615EC7"/>
    <w:rsid w:val="006177D8"/>
    <w:rsid w:val="00620B59"/>
    <w:rsid w:val="00621393"/>
    <w:rsid w:val="006225B1"/>
    <w:rsid w:val="0063136E"/>
    <w:rsid w:val="00637586"/>
    <w:rsid w:val="00637FF3"/>
    <w:rsid w:val="00640C3C"/>
    <w:rsid w:val="00642000"/>
    <w:rsid w:val="00644026"/>
    <w:rsid w:val="00644E48"/>
    <w:rsid w:val="00645D5E"/>
    <w:rsid w:val="00647385"/>
    <w:rsid w:val="006474D9"/>
    <w:rsid w:val="0065003E"/>
    <w:rsid w:val="00652CFB"/>
    <w:rsid w:val="00655BEB"/>
    <w:rsid w:val="00656278"/>
    <w:rsid w:val="0065647A"/>
    <w:rsid w:val="00656720"/>
    <w:rsid w:val="00656A2B"/>
    <w:rsid w:val="0065763B"/>
    <w:rsid w:val="00660114"/>
    <w:rsid w:val="00660B8B"/>
    <w:rsid w:val="006651C7"/>
    <w:rsid w:val="00666243"/>
    <w:rsid w:val="006677B9"/>
    <w:rsid w:val="00670371"/>
    <w:rsid w:val="00670840"/>
    <w:rsid w:val="006767D0"/>
    <w:rsid w:val="00676D4D"/>
    <w:rsid w:val="006804D6"/>
    <w:rsid w:val="00680919"/>
    <w:rsid w:val="00680AB3"/>
    <w:rsid w:val="00680D4E"/>
    <w:rsid w:val="00681BBE"/>
    <w:rsid w:val="00683705"/>
    <w:rsid w:val="00685440"/>
    <w:rsid w:val="0069262A"/>
    <w:rsid w:val="00695908"/>
    <w:rsid w:val="00697246"/>
    <w:rsid w:val="006A0291"/>
    <w:rsid w:val="006A0A05"/>
    <w:rsid w:val="006A0F81"/>
    <w:rsid w:val="006A1023"/>
    <w:rsid w:val="006A1196"/>
    <w:rsid w:val="006A56AC"/>
    <w:rsid w:val="006A7E63"/>
    <w:rsid w:val="006B2BD6"/>
    <w:rsid w:val="006B58E3"/>
    <w:rsid w:val="006B6593"/>
    <w:rsid w:val="006C1C22"/>
    <w:rsid w:val="006C44FC"/>
    <w:rsid w:val="006C62BF"/>
    <w:rsid w:val="006C78E6"/>
    <w:rsid w:val="006D0472"/>
    <w:rsid w:val="006D1C6E"/>
    <w:rsid w:val="006D1CF1"/>
    <w:rsid w:val="006D1EE2"/>
    <w:rsid w:val="006D3021"/>
    <w:rsid w:val="006D4958"/>
    <w:rsid w:val="006D4EF3"/>
    <w:rsid w:val="006D5FD4"/>
    <w:rsid w:val="006D61A3"/>
    <w:rsid w:val="006E108C"/>
    <w:rsid w:val="006E368B"/>
    <w:rsid w:val="006E444A"/>
    <w:rsid w:val="006E5C6F"/>
    <w:rsid w:val="006E771F"/>
    <w:rsid w:val="006F2411"/>
    <w:rsid w:val="006F3794"/>
    <w:rsid w:val="006F49C7"/>
    <w:rsid w:val="006F4B12"/>
    <w:rsid w:val="006F56C5"/>
    <w:rsid w:val="006F66AD"/>
    <w:rsid w:val="00703CD1"/>
    <w:rsid w:val="00704CF7"/>
    <w:rsid w:val="00705B34"/>
    <w:rsid w:val="007072D1"/>
    <w:rsid w:val="00714AB1"/>
    <w:rsid w:val="00716615"/>
    <w:rsid w:val="00717049"/>
    <w:rsid w:val="0072100A"/>
    <w:rsid w:val="00721F6C"/>
    <w:rsid w:val="007247C8"/>
    <w:rsid w:val="00727C9B"/>
    <w:rsid w:val="00730C6F"/>
    <w:rsid w:val="00731549"/>
    <w:rsid w:val="0073169A"/>
    <w:rsid w:val="007318D3"/>
    <w:rsid w:val="007336CA"/>
    <w:rsid w:val="00734D84"/>
    <w:rsid w:val="00737A5C"/>
    <w:rsid w:val="007418AF"/>
    <w:rsid w:val="00741FEE"/>
    <w:rsid w:val="00742835"/>
    <w:rsid w:val="00744B61"/>
    <w:rsid w:val="00744F7A"/>
    <w:rsid w:val="007508F7"/>
    <w:rsid w:val="007522B9"/>
    <w:rsid w:val="00753DA9"/>
    <w:rsid w:val="0075682A"/>
    <w:rsid w:val="007601B5"/>
    <w:rsid w:val="007653F3"/>
    <w:rsid w:val="00765690"/>
    <w:rsid w:val="007702DC"/>
    <w:rsid w:val="00770332"/>
    <w:rsid w:val="007718BC"/>
    <w:rsid w:val="0077192E"/>
    <w:rsid w:val="0077332C"/>
    <w:rsid w:val="00773699"/>
    <w:rsid w:val="00782C4B"/>
    <w:rsid w:val="00785993"/>
    <w:rsid w:val="007871F6"/>
    <w:rsid w:val="00787A37"/>
    <w:rsid w:val="007923A7"/>
    <w:rsid w:val="00793354"/>
    <w:rsid w:val="007940E1"/>
    <w:rsid w:val="007952CB"/>
    <w:rsid w:val="0079563D"/>
    <w:rsid w:val="007B00DB"/>
    <w:rsid w:val="007B09D6"/>
    <w:rsid w:val="007B389B"/>
    <w:rsid w:val="007B57F2"/>
    <w:rsid w:val="007C0AD5"/>
    <w:rsid w:val="007C57BD"/>
    <w:rsid w:val="007C7238"/>
    <w:rsid w:val="007D5CA3"/>
    <w:rsid w:val="007E040D"/>
    <w:rsid w:val="007E1D1B"/>
    <w:rsid w:val="007E1E1F"/>
    <w:rsid w:val="007E7610"/>
    <w:rsid w:val="007F2EC4"/>
    <w:rsid w:val="007F6834"/>
    <w:rsid w:val="007F7944"/>
    <w:rsid w:val="00800017"/>
    <w:rsid w:val="00801B57"/>
    <w:rsid w:val="008029BD"/>
    <w:rsid w:val="00803957"/>
    <w:rsid w:val="00803FC6"/>
    <w:rsid w:val="008117B0"/>
    <w:rsid w:val="00812275"/>
    <w:rsid w:val="00814A64"/>
    <w:rsid w:val="00815B75"/>
    <w:rsid w:val="008179FF"/>
    <w:rsid w:val="008250E5"/>
    <w:rsid w:val="00826E46"/>
    <w:rsid w:val="00830797"/>
    <w:rsid w:val="008308C6"/>
    <w:rsid w:val="00830D1A"/>
    <w:rsid w:val="008317D8"/>
    <w:rsid w:val="008323F1"/>
    <w:rsid w:val="0083381E"/>
    <w:rsid w:val="00833AF6"/>
    <w:rsid w:val="00837B55"/>
    <w:rsid w:val="0084055D"/>
    <w:rsid w:val="00840D3E"/>
    <w:rsid w:val="00842A7C"/>
    <w:rsid w:val="008446CE"/>
    <w:rsid w:val="00844833"/>
    <w:rsid w:val="0084688D"/>
    <w:rsid w:val="008503F7"/>
    <w:rsid w:val="00851B2F"/>
    <w:rsid w:val="00851E63"/>
    <w:rsid w:val="00855928"/>
    <w:rsid w:val="00855E83"/>
    <w:rsid w:val="00856081"/>
    <w:rsid w:val="00856FE9"/>
    <w:rsid w:val="008605B5"/>
    <w:rsid w:val="008626E1"/>
    <w:rsid w:val="00865EC0"/>
    <w:rsid w:val="0086701A"/>
    <w:rsid w:val="008710A7"/>
    <w:rsid w:val="00871D50"/>
    <w:rsid w:val="008747D0"/>
    <w:rsid w:val="0087654B"/>
    <w:rsid w:val="00876CA4"/>
    <w:rsid w:val="008803E6"/>
    <w:rsid w:val="0088385C"/>
    <w:rsid w:val="00890AF4"/>
    <w:rsid w:val="00892D3B"/>
    <w:rsid w:val="008943C6"/>
    <w:rsid w:val="00894619"/>
    <w:rsid w:val="0089752C"/>
    <w:rsid w:val="00897D52"/>
    <w:rsid w:val="008A0E05"/>
    <w:rsid w:val="008A1731"/>
    <w:rsid w:val="008A4B88"/>
    <w:rsid w:val="008A6169"/>
    <w:rsid w:val="008A6CD3"/>
    <w:rsid w:val="008A7977"/>
    <w:rsid w:val="008B05CA"/>
    <w:rsid w:val="008B3203"/>
    <w:rsid w:val="008C0537"/>
    <w:rsid w:val="008C2643"/>
    <w:rsid w:val="008C2CC5"/>
    <w:rsid w:val="008C49C0"/>
    <w:rsid w:val="008C4C8C"/>
    <w:rsid w:val="008C65C8"/>
    <w:rsid w:val="008D11D9"/>
    <w:rsid w:val="008D1602"/>
    <w:rsid w:val="008D38C0"/>
    <w:rsid w:val="008E1232"/>
    <w:rsid w:val="008E62B3"/>
    <w:rsid w:val="008F1549"/>
    <w:rsid w:val="008F1831"/>
    <w:rsid w:val="008F35DD"/>
    <w:rsid w:val="008F38D2"/>
    <w:rsid w:val="008F6797"/>
    <w:rsid w:val="0090011B"/>
    <w:rsid w:val="0090386B"/>
    <w:rsid w:val="00904805"/>
    <w:rsid w:val="00905D3B"/>
    <w:rsid w:val="009065A5"/>
    <w:rsid w:val="009068BB"/>
    <w:rsid w:val="00906E65"/>
    <w:rsid w:val="00911B77"/>
    <w:rsid w:val="009153D2"/>
    <w:rsid w:val="00916473"/>
    <w:rsid w:val="00917F97"/>
    <w:rsid w:val="0092083D"/>
    <w:rsid w:val="009214BF"/>
    <w:rsid w:val="009214FD"/>
    <w:rsid w:val="00923C51"/>
    <w:rsid w:val="00932A3A"/>
    <w:rsid w:val="00933528"/>
    <w:rsid w:val="00933A9A"/>
    <w:rsid w:val="009400FB"/>
    <w:rsid w:val="009410E8"/>
    <w:rsid w:val="00947714"/>
    <w:rsid w:val="009478C3"/>
    <w:rsid w:val="00950450"/>
    <w:rsid w:val="009515D1"/>
    <w:rsid w:val="00952C34"/>
    <w:rsid w:val="00952D50"/>
    <w:rsid w:val="0095734F"/>
    <w:rsid w:val="00965DF4"/>
    <w:rsid w:val="00971C37"/>
    <w:rsid w:val="00972986"/>
    <w:rsid w:val="00973587"/>
    <w:rsid w:val="0097564F"/>
    <w:rsid w:val="00977E59"/>
    <w:rsid w:val="0098049F"/>
    <w:rsid w:val="009805EB"/>
    <w:rsid w:val="00980C6F"/>
    <w:rsid w:val="009816C4"/>
    <w:rsid w:val="00983B9C"/>
    <w:rsid w:val="009845D1"/>
    <w:rsid w:val="0098594C"/>
    <w:rsid w:val="00985980"/>
    <w:rsid w:val="00987CF4"/>
    <w:rsid w:val="00990E17"/>
    <w:rsid w:val="009947ED"/>
    <w:rsid w:val="00996AC4"/>
    <w:rsid w:val="00996B6E"/>
    <w:rsid w:val="009A0453"/>
    <w:rsid w:val="009B0E97"/>
    <w:rsid w:val="009B1F3E"/>
    <w:rsid w:val="009B2948"/>
    <w:rsid w:val="009B3110"/>
    <w:rsid w:val="009B5B7B"/>
    <w:rsid w:val="009C3629"/>
    <w:rsid w:val="009C36E0"/>
    <w:rsid w:val="009C4271"/>
    <w:rsid w:val="009C7460"/>
    <w:rsid w:val="009C7AC8"/>
    <w:rsid w:val="009D0685"/>
    <w:rsid w:val="009D229E"/>
    <w:rsid w:val="009D2CD9"/>
    <w:rsid w:val="009D3316"/>
    <w:rsid w:val="009D4BC9"/>
    <w:rsid w:val="009D7208"/>
    <w:rsid w:val="009E241F"/>
    <w:rsid w:val="009E6F04"/>
    <w:rsid w:val="009F2C1E"/>
    <w:rsid w:val="009F5777"/>
    <w:rsid w:val="009F7339"/>
    <w:rsid w:val="00A037CE"/>
    <w:rsid w:val="00A03FC5"/>
    <w:rsid w:val="00A046E2"/>
    <w:rsid w:val="00A04FB3"/>
    <w:rsid w:val="00A05F42"/>
    <w:rsid w:val="00A07153"/>
    <w:rsid w:val="00A102B8"/>
    <w:rsid w:val="00A10EE6"/>
    <w:rsid w:val="00A12AC2"/>
    <w:rsid w:val="00A12EC8"/>
    <w:rsid w:val="00A139C6"/>
    <w:rsid w:val="00A174CD"/>
    <w:rsid w:val="00A205D5"/>
    <w:rsid w:val="00A21A0F"/>
    <w:rsid w:val="00A2227A"/>
    <w:rsid w:val="00A223F5"/>
    <w:rsid w:val="00A22ED9"/>
    <w:rsid w:val="00A230CE"/>
    <w:rsid w:val="00A23DD7"/>
    <w:rsid w:val="00A24D85"/>
    <w:rsid w:val="00A2528F"/>
    <w:rsid w:val="00A26CF6"/>
    <w:rsid w:val="00A27833"/>
    <w:rsid w:val="00A27966"/>
    <w:rsid w:val="00A324F4"/>
    <w:rsid w:val="00A32637"/>
    <w:rsid w:val="00A423C1"/>
    <w:rsid w:val="00A426F9"/>
    <w:rsid w:val="00A42A72"/>
    <w:rsid w:val="00A43373"/>
    <w:rsid w:val="00A4472F"/>
    <w:rsid w:val="00A45520"/>
    <w:rsid w:val="00A467CE"/>
    <w:rsid w:val="00A47A5B"/>
    <w:rsid w:val="00A5038C"/>
    <w:rsid w:val="00A50AC5"/>
    <w:rsid w:val="00A52EDE"/>
    <w:rsid w:val="00A53160"/>
    <w:rsid w:val="00A61EE4"/>
    <w:rsid w:val="00A6568F"/>
    <w:rsid w:val="00A72F36"/>
    <w:rsid w:val="00A738D4"/>
    <w:rsid w:val="00A73C21"/>
    <w:rsid w:val="00A7431E"/>
    <w:rsid w:val="00A75D4B"/>
    <w:rsid w:val="00A76208"/>
    <w:rsid w:val="00A7668F"/>
    <w:rsid w:val="00A7750D"/>
    <w:rsid w:val="00A808C2"/>
    <w:rsid w:val="00A8202F"/>
    <w:rsid w:val="00A82803"/>
    <w:rsid w:val="00A8298E"/>
    <w:rsid w:val="00A833E0"/>
    <w:rsid w:val="00A84F35"/>
    <w:rsid w:val="00A86E32"/>
    <w:rsid w:val="00A87726"/>
    <w:rsid w:val="00A90B02"/>
    <w:rsid w:val="00A947BD"/>
    <w:rsid w:val="00AA1DAA"/>
    <w:rsid w:val="00AA39CD"/>
    <w:rsid w:val="00AA492F"/>
    <w:rsid w:val="00AA6426"/>
    <w:rsid w:val="00AA64FE"/>
    <w:rsid w:val="00AB02DA"/>
    <w:rsid w:val="00AB12AC"/>
    <w:rsid w:val="00AB262C"/>
    <w:rsid w:val="00AB2A8B"/>
    <w:rsid w:val="00AB449F"/>
    <w:rsid w:val="00AB6572"/>
    <w:rsid w:val="00AB7E5C"/>
    <w:rsid w:val="00AC2B1F"/>
    <w:rsid w:val="00AC753C"/>
    <w:rsid w:val="00AD2B84"/>
    <w:rsid w:val="00AD37EA"/>
    <w:rsid w:val="00AD3DDF"/>
    <w:rsid w:val="00AD4064"/>
    <w:rsid w:val="00AD5BAC"/>
    <w:rsid w:val="00AD6F66"/>
    <w:rsid w:val="00AE3390"/>
    <w:rsid w:val="00AE7358"/>
    <w:rsid w:val="00AF01EC"/>
    <w:rsid w:val="00AF10BE"/>
    <w:rsid w:val="00AF2E2C"/>
    <w:rsid w:val="00AF2F44"/>
    <w:rsid w:val="00AF3091"/>
    <w:rsid w:val="00AF392D"/>
    <w:rsid w:val="00AF653F"/>
    <w:rsid w:val="00AF6CE6"/>
    <w:rsid w:val="00B0243F"/>
    <w:rsid w:val="00B031E0"/>
    <w:rsid w:val="00B0371A"/>
    <w:rsid w:val="00B038B4"/>
    <w:rsid w:val="00B13DE1"/>
    <w:rsid w:val="00B14202"/>
    <w:rsid w:val="00B147A6"/>
    <w:rsid w:val="00B1644D"/>
    <w:rsid w:val="00B17385"/>
    <w:rsid w:val="00B2041B"/>
    <w:rsid w:val="00B211BB"/>
    <w:rsid w:val="00B21F6E"/>
    <w:rsid w:val="00B23F7A"/>
    <w:rsid w:val="00B24DB0"/>
    <w:rsid w:val="00B2548A"/>
    <w:rsid w:val="00B26166"/>
    <w:rsid w:val="00B27ACF"/>
    <w:rsid w:val="00B27B3D"/>
    <w:rsid w:val="00B34852"/>
    <w:rsid w:val="00B35D5C"/>
    <w:rsid w:val="00B40858"/>
    <w:rsid w:val="00B41651"/>
    <w:rsid w:val="00B455BC"/>
    <w:rsid w:val="00B503CD"/>
    <w:rsid w:val="00B50EF9"/>
    <w:rsid w:val="00B5163E"/>
    <w:rsid w:val="00B53B44"/>
    <w:rsid w:val="00B5628E"/>
    <w:rsid w:val="00B564E1"/>
    <w:rsid w:val="00B56517"/>
    <w:rsid w:val="00B61493"/>
    <w:rsid w:val="00B620F6"/>
    <w:rsid w:val="00B63567"/>
    <w:rsid w:val="00B6457D"/>
    <w:rsid w:val="00B64BEF"/>
    <w:rsid w:val="00B654BE"/>
    <w:rsid w:val="00B66D2C"/>
    <w:rsid w:val="00B6726A"/>
    <w:rsid w:val="00B72BBE"/>
    <w:rsid w:val="00B737D2"/>
    <w:rsid w:val="00B7752D"/>
    <w:rsid w:val="00B80A9D"/>
    <w:rsid w:val="00B82CC2"/>
    <w:rsid w:val="00B839A1"/>
    <w:rsid w:val="00B83F0A"/>
    <w:rsid w:val="00B911D6"/>
    <w:rsid w:val="00BB1BC6"/>
    <w:rsid w:val="00BB3979"/>
    <w:rsid w:val="00BB435B"/>
    <w:rsid w:val="00BB4CA5"/>
    <w:rsid w:val="00BB64DD"/>
    <w:rsid w:val="00BB7381"/>
    <w:rsid w:val="00BB7EA8"/>
    <w:rsid w:val="00BC2313"/>
    <w:rsid w:val="00BC37A5"/>
    <w:rsid w:val="00BC3874"/>
    <w:rsid w:val="00BC5068"/>
    <w:rsid w:val="00BC6B24"/>
    <w:rsid w:val="00BD05F0"/>
    <w:rsid w:val="00BD05F6"/>
    <w:rsid w:val="00BD34B0"/>
    <w:rsid w:val="00BD4507"/>
    <w:rsid w:val="00BD5FCC"/>
    <w:rsid w:val="00BE2981"/>
    <w:rsid w:val="00BE359D"/>
    <w:rsid w:val="00BE54CE"/>
    <w:rsid w:val="00BF3400"/>
    <w:rsid w:val="00BF342F"/>
    <w:rsid w:val="00BF43AC"/>
    <w:rsid w:val="00BF56DB"/>
    <w:rsid w:val="00C01168"/>
    <w:rsid w:val="00C024D5"/>
    <w:rsid w:val="00C1290A"/>
    <w:rsid w:val="00C143B3"/>
    <w:rsid w:val="00C159D9"/>
    <w:rsid w:val="00C15C8F"/>
    <w:rsid w:val="00C1693B"/>
    <w:rsid w:val="00C16AAA"/>
    <w:rsid w:val="00C17C84"/>
    <w:rsid w:val="00C233A7"/>
    <w:rsid w:val="00C23F4E"/>
    <w:rsid w:val="00C24017"/>
    <w:rsid w:val="00C24DD4"/>
    <w:rsid w:val="00C25587"/>
    <w:rsid w:val="00C268CC"/>
    <w:rsid w:val="00C26CDF"/>
    <w:rsid w:val="00C30FDA"/>
    <w:rsid w:val="00C34928"/>
    <w:rsid w:val="00C3620D"/>
    <w:rsid w:val="00C362F3"/>
    <w:rsid w:val="00C3665C"/>
    <w:rsid w:val="00C4044A"/>
    <w:rsid w:val="00C40BE2"/>
    <w:rsid w:val="00C4240D"/>
    <w:rsid w:val="00C433B3"/>
    <w:rsid w:val="00C4404F"/>
    <w:rsid w:val="00C45BA6"/>
    <w:rsid w:val="00C4602E"/>
    <w:rsid w:val="00C46928"/>
    <w:rsid w:val="00C46F3C"/>
    <w:rsid w:val="00C50D8C"/>
    <w:rsid w:val="00C519D4"/>
    <w:rsid w:val="00C51E53"/>
    <w:rsid w:val="00C51ED7"/>
    <w:rsid w:val="00C52AEB"/>
    <w:rsid w:val="00C6386E"/>
    <w:rsid w:val="00C65662"/>
    <w:rsid w:val="00C65687"/>
    <w:rsid w:val="00C6588C"/>
    <w:rsid w:val="00C72784"/>
    <w:rsid w:val="00C75E55"/>
    <w:rsid w:val="00C80B56"/>
    <w:rsid w:val="00C81A46"/>
    <w:rsid w:val="00C82369"/>
    <w:rsid w:val="00C849D6"/>
    <w:rsid w:val="00C90B2D"/>
    <w:rsid w:val="00C960EA"/>
    <w:rsid w:val="00C97277"/>
    <w:rsid w:val="00C97C9A"/>
    <w:rsid w:val="00C97F3C"/>
    <w:rsid w:val="00CA2419"/>
    <w:rsid w:val="00CA2FDD"/>
    <w:rsid w:val="00CA7743"/>
    <w:rsid w:val="00CB4BB1"/>
    <w:rsid w:val="00CB59BD"/>
    <w:rsid w:val="00CC01D1"/>
    <w:rsid w:val="00CC073B"/>
    <w:rsid w:val="00CC583A"/>
    <w:rsid w:val="00CD115C"/>
    <w:rsid w:val="00CD31FD"/>
    <w:rsid w:val="00CD3C56"/>
    <w:rsid w:val="00CD4534"/>
    <w:rsid w:val="00CF1ACD"/>
    <w:rsid w:val="00CF2952"/>
    <w:rsid w:val="00CF3725"/>
    <w:rsid w:val="00CF454E"/>
    <w:rsid w:val="00CF4DDB"/>
    <w:rsid w:val="00CF522E"/>
    <w:rsid w:val="00CF658E"/>
    <w:rsid w:val="00CF7BAF"/>
    <w:rsid w:val="00D00ED5"/>
    <w:rsid w:val="00D05180"/>
    <w:rsid w:val="00D074C5"/>
    <w:rsid w:val="00D12260"/>
    <w:rsid w:val="00D13226"/>
    <w:rsid w:val="00D15CE7"/>
    <w:rsid w:val="00D1759E"/>
    <w:rsid w:val="00D2061D"/>
    <w:rsid w:val="00D21C0A"/>
    <w:rsid w:val="00D26453"/>
    <w:rsid w:val="00D301EB"/>
    <w:rsid w:val="00D33718"/>
    <w:rsid w:val="00D34984"/>
    <w:rsid w:val="00D400AF"/>
    <w:rsid w:val="00D42006"/>
    <w:rsid w:val="00D45FED"/>
    <w:rsid w:val="00D55C88"/>
    <w:rsid w:val="00D6030E"/>
    <w:rsid w:val="00D61FE2"/>
    <w:rsid w:val="00D63AC2"/>
    <w:rsid w:val="00D6670A"/>
    <w:rsid w:val="00D671B9"/>
    <w:rsid w:val="00D67AA2"/>
    <w:rsid w:val="00D67F49"/>
    <w:rsid w:val="00D72219"/>
    <w:rsid w:val="00D72285"/>
    <w:rsid w:val="00D727CC"/>
    <w:rsid w:val="00D74D8D"/>
    <w:rsid w:val="00D75635"/>
    <w:rsid w:val="00D771B0"/>
    <w:rsid w:val="00D77587"/>
    <w:rsid w:val="00D82D61"/>
    <w:rsid w:val="00D8433B"/>
    <w:rsid w:val="00D85404"/>
    <w:rsid w:val="00D86CD5"/>
    <w:rsid w:val="00D91276"/>
    <w:rsid w:val="00D93636"/>
    <w:rsid w:val="00D93671"/>
    <w:rsid w:val="00DA0ED1"/>
    <w:rsid w:val="00DA31C2"/>
    <w:rsid w:val="00DA5CD5"/>
    <w:rsid w:val="00DB155F"/>
    <w:rsid w:val="00DB1563"/>
    <w:rsid w:val="00DB3A66"/>
    <w:rsid w:val="00DB4E31"/>
    <w:rsid w:val="00DB6165"/>
    <w:rsid w:val="00DB66EF"/>
    <w:rsid w:val="00DC2590"/>
    <w:rsid w:val="00DC38D1"/>
    <w:rsid w:val="00DC38E2"/>
    <w:rsid w:val="00DC39EB"/>
    <w:rsid w:val="00DC3B41"/>
    <w:rsid w:val="00DC3FE3"/>
    <w:rsid w:val="00DC4937"/>
    <w:rsid w:val="00DC4CBC"/>
    <w:rsid w:val="00DD099C"/>
    <w:rsid w:val="00DD2912"/>
    <w:rsid w:val="00DD3C33"/>
    <w:rsid w:val="00DD53D9"/>
    <w:rsid w:val="00DD5E74"/>
    <w:rsid w:val="00DE2EFF"/>
    <w:rsid w:val="00DE6B99"/>
    <w:rsid w:val="00DE6FD2"/>
    <w:rsid w:val="00DF02B1"/>
    <w:rsid w:val="00DF07F6"/>
    <w:rsid w:val="00DF1E4F"/>
    <w:rsid w:val="00DF2C8A"/>
    <w:rsid w:val="00DF3039"/>
    <w:rsid w:val="00DF43E1"/>
    <w:rsid w:val="00DF48A7"/>
    <w:rsid w:val="00DF6123"/>
    <w:rsid w:val="00E005B9"/>
    <w:rsid w:val="00E00CF4"/>
    <w:rsid w:val="00E015B0"/>
    <w:rsid w:val="00E01E3E"/>
    <w:rsid w:val="00E03F2F"/>
    <w:rsid w:val="00E068BD"/>
    <w:rsid w:val="00E0722A"/>
    <w:rsid w:val="00E07A15"/>
    <w:rsid w:val="00E10BC4"/>
    <w:rsid w:val="00E1247B"/>
    <w:rsid w:val="00E125DD"/>
    <w:rsid w:val="00E13565"/>
    <w:rsid w:val="00E14886"/>
    <w:rsid w:val="00E21C47"/>
    <w:rsid w:val="00E252E1"/>
    <w:rsid w:val="00E256ED"/>
    <w:rsid w:val="00E261FC"/>
    <w:rsid w:val="00E275B1"/>
    <w:rsid w:val="00E27E74"/>
    <w:rsid w:val="00E30D2B"/>
    <w:rsid w:val="00E30DB4"/>
    <w:rsid w:val="00E31B78"/>
    <w:rsid w:val="00E336FE"/>
    <w:rsid w:val="00E33EA9"/>
    <w:rsid w:val="00E34CC6"/>
    <w:rsid w:val="00E3590A"/>
    <w:rsid w:val="00E35CDA"/>
    <w:rsid w:val="00E36FAE"/>
    <w:rsid w:val="00E407DF"/>
    <w:rsid w:val="00E43057"/>
    <w:rsid w:val="00E43209"/>
    <w:rsid w:val="00E4453E"/>
    <w:rsid w:val="00E447AA"/>
    <w:rsid w:val="00E45737"/>
    <w:rsid w:val="00E506DB"/>
    <w:rsid w:val="00E51581"/>
    <w:rsid w:val="00E52C6F"/>
    <w:rsid w:val="00E53D17"/>
    <w:rsid w:val="00E5563A"/>
    <w:rsid w:val="00E561A4"/>
    <w:rsid w:val="00E573A8"/>
    <w:rsid w:val="00E57CC9"/>
    <w:rsid w:val="00E6479D"/>
    <w:rsid w:val="00E64DBE"/>
    <w:rsid w:val="00E655AA"/>
    <w:rsid w:val="00E71D4B"/>
    <w:rsid w:val="00E722A0"/>
    <w:rsid w:val="00E72C54"/>
    <w:rsid w:val="00E73257"/>
    <w:rsid w:val="00E73479"/>
    <w:rsid w:val="00E741F1"/>
    <w:rsid w:val="00E75897"/>
    <w:rsid w:val="00E80607"/>
    <w:rsid w:val="00E81D86"/>
    <w:rsid w:val="00E8262D"/>
    <w:rsid w:val="00E82DD8"/>
    <w:rsid w:val="00E83F5D"/>
    <w:rsid w:val="00E9086E"/>
    <w:rsid w:val="00E91656"/>
    <w:rsid w:val="00E92C26"/>
    <w:rsid w:val="00E95181"/>
    <w:rsid w:val="00EA05FF"/>
    <w:rsid w:val="00EA2239"/>
    <w:rsid w:val="00EA2EA5"/>
    <w:rsid w:val="00EA367D"/>
    <w:rsid w:val="00EA5FD0"/>
    <w:rsid w:val="00EA6CB3"/>
    <w:rsid w:val="00EB1C43"/>
    <w:rsid w:val="00EB2C78"/>
    <w:rsid w:val="00EB416B"/>
    <w:rsid w:val="00EB4297"/>
    <w:rsid w:val="00EC00ED"/>
    <w:rsid w:val="00EC2551"/>
    <w:rsid w:val="00EC2B5F"/>
    <w:rsid w:val="00EC2DCF"/>
    <w:rsid w:val="00EC2E51"/>
    <w:rsid w:val="00EC394A"/>
    <w:rsid w:val="00EC4E8D"/>
    <w:rsid w:val="00EC740D"/>
    <w:rsid w:val="00EC74D0"/>
    <w:rsid w:val="00ED02AC"/>
    <w:rsid w:val="00ED0A49"/>
    <w:rsid w:val="00ED102E"/>
    <w:rsid w:val="00ED2814"/>
    <w:rsid w:val="00ED503E"/>
    <w:rsid w:val="00ED6E6C"/>
    <w:rsid w:val="00EE0968"/>
    <w:rsid w:val="00EE2542"/>
    <w:rsid w:val="00EE5558"/>
    <w:rsid w:val="00EF0765"/>
    <w:rsid w:val="00EF1FE6"/>
    <w:rsid w:val="00EF2A12"/>
    <w:rsid w:val="00EF4380"/>
    <w:rsid w:val="00F00552"/>
    <w:rsid w:val="00F00799"/>
    <w:rsid w:val="00F00C03"/>
    <w:rsid w:val="00F01BF5"/>
    <w:rsid w:val="00F02921"/>
    <w:rsid w:val="00F06186"/>
    <w:rsid w:val="00F07389"/>
    <w:rsid w:val="00F10919"/>
    <w:rsid w:val="00F12D59"/>
    <w:rsid w:val="00F144E3"/>
    <w:rsid w:val="00F14BFC"/>
    <w:rsid w:val="00F176E8"/>
    <w:rsid w:val="00F238E2"/>
    <w:rsid w:val="00F3061C"/>
    <w:rsid w:val="00F32A3C"/>
    <w:rsid w:val="00F34CF2"/>
    <w:rsid w:val="00F36C9A"/>
    <w:rsid w:val="00F36E78"/>
    <w:rsid w:val="00F411B6"/>
    <w:rsid w:val="00F43E25"/>
    <w:rsid w:val="00F44C52"/>
    <w:rsid w:val="00F4596C"/>
    <w:rsid w:val="00F460CB"/>
    <w:rsid w:val="00F47272"/>
    <w:rsid w:val="00F534F7"/>
    <w:rsid w:val="00F55A4D"/>
    <w:rsid w:val="00F5607E"/>
    <w:rsid w:val="00F5682C"/>
    <w:rsid w:val="00F568DE"/>
    <w:rsid w:val="00F57967"/>
    <w:rsid w:val="00F57F11"/>
    <w:rsid w:val="00F605D5"/>
    <w:rsid w:val="00F62881"/>
    <w:rsid w:val="00F63BE6"/>
    <w:rsid w:val="00F63EC9"/>
    <w:rsid w:val="00F65C18"/>
    <w:rsid w:val="00F66F75"/>
    <w:rsid w:val="00F67D58"/>
    <w:rsid w:val="00F70059"/>
    <w:rsid w:val="00F71067"/>
    <w:rsid w:val="00F7114C"/>
    <w:rsid w:val="00F721CA"/>
    <w:rsid w:val="00F73A89"/>
    <w:rsid w:val="00F74316"/>
    <w:rsid w:val="00F7488F"/>
    <w:rsid w:val="00F74C04"/>
    <w:rsid w:val="00F750EC"/>
    <w:rsid w:val="00F850E2"/>
    <w:rsid w:val="00F85F4F"/>
    <w:rsid w:val="00F90B8E"/>
    <w:rsid w:val="00F930CD"/>
    <w:rsid w:val="00F94190"/>
    <w:rsid w:val="00F95E20"/>
    <w:rsid w:val="00F9707F"/>
    <w:rsid w:val="00FA3DE8"/>
    <w:rsid w:val="00FA3F53"/>
    <w:rsid w:val="00FA4646"/>
    <w:rsid w:val="00FA753C"/>
    <w:rsid w:val="00FA7AFB"/>
    <w:rsid w:val="00FB1FE9"/>
    <w:rsid w:val="00FB2E3A"/>
    <w:rsid w:val="00FB47E7"/>
    <w:rsid w:val="00FB70A2"/>
    <w:rsid w:val="00FB7635"/>
    <w:rsid w:val="00FB7E1D"/>
    <w:rsid w:val="00FC10A9"/>
    <w:rsid w:val="00FC1EFE"/>
    <w:rsid w:val="00FC3455"/>
    <w:rsid w:val="00FC4188"/>
    <w:rsid w:val="00FC6940"/>
    <w:rsid w:val="00FC6ADD"/>
    <w:rsid w:val="00FD060D"/>
    <w:rsid w:val="00FD186E"/>
    <w:rsid w:val="00FD1C2E"/>
    <w:rsid w:val="00FD3DE8"/>
    <w:rsid w:val="00FD5DC4"/>
    <w:rsid w:val="00FD6827"/>
    <w:rsid w:val="00FD6F8D"/>
    <w:rsid w:val="00FD7F9E"/>
    <w:rsid w:val="00FE0481"/>
    <w:rsid w:val="00FE0BB9"/>
    <w:rsid w:val="00FE3D25"/>
    <w:rsid w:val="00FE6694"/>
    <w:rsid w:val="00FF2365"/>
    <w:rsid w:val="00FF67CF"/>
    <w:rsid w:val="017477F6"/>
    <w:rsid w:val="02434D8F"/>
    <w:rsid w:val="025B8C93"/>
    <w:rsid w:val="029CC04F"/>
    <w:rsid w:val="033FB879"/>
    <w:rsid w:val="0392E058"/>
    <w:rsid w:val="03C4C85A"/>
    <w:rsid w:val="072DEA52"/>
    <w:rsid w:val="073BEE75"/>
    <w:rsid w:val="07EA82A8"/>
    <w:rsid w:val="07F15E13"/>
    <w:rsid w:val="087CE9F1"/>
    <w:rsid w:val="0888FC73"/>
    <w:rsid w:val="08C89800"/>
    <w:rsid w:val="094947C3"/>
    <w:rsid w:val="0A8023F2"/>
    <w:rsid w:val="0C78338E"/>
    <w:rsid w:val="0E0375C0"/>
    <w:rsid w:val="0E1EFB6B"/>
    <w:rsid w:val="0EB2D93C"/>
    <w:rsid w:val="0F054FB0"/>
    <w:rsid w:val="0FC69310"/>
    <w:rsid w:val="11429E66"/>
    <w:rsid w:val="11D12646"/>
    <w:rsid w:val="13CDD01D"/>
    <w:rsid w:val="13EE780D"/>
    <w:rsid w:val="1415E82D"/>
    <w:rsid w:val="146BF9A9"/>
    <w:rsid w:val="14C830CF"/>
    <w:rsid w:val="1589BFA7"/>
    <w:rsid w:val="184F3E46"/>
    <w:rsid w:val="18FF64F1"/>
    <w:rsid w:val="19157B50"/>
    <w:rsid w:val="1A3F7F79"/>
    <w:rsid w:val="1BFC5449"/>
    <w:rsid w:val="1D6FF885"/>
    <w:rsid w:val="1E916527"/>
    <w:rsid w:val="1F03AB70"/>
    <w:rsid w:val="2064C1E0"/>
    <w:rsid w:val="20989DE6"/>
    <w:rsid w:val="21997902"/>
    <w:rsid w:val="226B7375"/>
    <w:rsid w:val="2426D1C1"/>
    <w:rsid w:val="24822E86"/>
    <w:rsid w:val="2600AF13"/>
    <w:rsid w:val="2613A6E7"/>
    <w:rsid w:val="26270161"/>
    <w:rsid w:val="263EA8AD"/>
    <w:rsid w:val="27BE9572"/>
    <w:rsid w:val="27CC1C69"/>
    <w:rsid w:val="28B7F41D"/>
    <w:rsid w:val="28E8E6BB"/>
    <w:rsid w:val="290CB4A5"/>
    <w:rsid w:val="296417F9"/>
    <w:rsid w:val="29E83102"/>
    <w:rsid w:val="2D19311F"/>
    <w:rsid w:val="2D3F2D22"/>
    <w:rsid w:val="2E782F05"/>
    <w:rsid w:val="2F649F15"/>
    <w:rsid w:val="2FEAC705"/>
    <w:rsid w:val="3149164D"/>
    <w:rsid w:val="315A1B22"/>
    <w:rsid w:val="3168FD40"/>
    <w:rsid w:val="3269CB4B"/>
    <w:rsid w:val="33329367"/>
    <w:rsid w:val="34F16545"/>
    <w:rsid w:val="365A8519"/>
    <w:rsid w:val="38A96A4B"/>
    <w:rsid w:val="38B3613C"/>
    <w:rsid w:val="3AA3A7B3"/>
    <w:rsid w:val="3BE3361C"/>
    <w:rsid w:val="3BE9F5D7"/>
    <w:rsid w:val="3C3E3C34"/>
    <w:rsid w:val="3D504293"/>
    <w:rsid w:val="3E1B5D27"/>
    <w:rsid w:val="3F4CAE6D"/>
    <w:rsid w:val="406629FC"/>
    <w:rsid w:val="4075EE41"/>
    <w:rsid w:val="408BCF25"/>
    <w:rsid w:val="4230B313"/>
    <w:rsid w:val="4305EC5B"/>
    <w:rsid w:val="432470EF"/>
    <w:rsid w:val="43513C3E"/>
    <w:rsid w:val="43A41500"/>
    <w:rsid w:val="43C484DB"/>
    <w:rsid w:val="43E283A8"/>
    <w:rsid w:val="44ACAFB2"/>
    <w:rsid w:val="44DAEAAF"/>
    <w:rsid w:val="46D8ACB6"/>
    <w:rsid w:val="472476A2"/>
    <w:rsid w:val="48040496"/>
    <w:rsid w:val="48E81F32"/>
    <w:rsid w:val="48EB0E2B"/>
    <w:rsid w:val="495D3742"/>
    <w:rsid w:val="4A5C7B58"/>
    <w:rsid w:val="4A6E91F6"/>
    <w:rsid w:val="4BCCD10E"/>
    <w:rsid w:val="4CF4F1B4"/>
    <w:rsid w:val="4D237867"/>
    <w:rsid w:val="4E2ACDEE"/>
    <w:rsid w:val="4ED26C1D"/>
    <w:rsid w:val="503081ED"/>
    <w:rsid w:val="5217A473"/>
    <w:rsid w:val="53542117"/>
    <w:rsid w:val="53C1A909"/>
    <w:rsid w:val="53E4DFE2"/>
    <w:rsid w:val="54B53C78"/>
    <w:rsid w:val="55511576"/>
    <w:rsid w:val="5659EA1C"/>
    <w:rsid w:val="57DCFE76"/>
    <w:rsid w:val="5850EB20"/>
    <w:rsid w:val="5AB53928"/>
    <w:rsid w:val="5EEF3F84"/>
    <w:rsid w:val="60CA1A0A"/>
    <w:rsid w:val="6319BFB0"/>
    <w:rsid w:val="6364299F"/>
    <w:rsid w:val="64B2B6DE"/>
    <w:rsid w:val="64C0086D"/>
    <w:rsid w:val="64D0A12E"/>
    <w:rsid w:val="65651C2F"/>
    <w:rsid w:val="66F19780"/>
    <w:rsid w:val="677166AA"/>
    <w:rsid w:val="683DE91E"/>
    <w:rsid w:val="6886EB2D"/>
    <w:rsid w:val="690AB4EA"/>
    <w:rsid w:val="69F9C06C"/>
    <w:rsid w:val="6A9E331E"/>
    <w:rsid w:val="6AB2B835"/>
    <w:rsid w:val="6AFFA96C"/>
    <w:rsid w:val="6D167711"/>
    <w:rsid w:val="6F2C76AF"/>
    <w:rsid w:val="6FD54BBD"/>
    <w:rsid w:val="70F46E03"/>
    <w:rsid w:val="71DCAE02"/>
    <w:rsid w:val="7351E9E9"/>
    <w:rsid w:val="739EB607"/>
    <w:rsid w:val="739FC307"/>
    <w:rsid w:val="75FA397D"/>
    <w:rsid w:val="76F89557"/>
    <w:rsid w:val="77536F36"/>
    <w:rsid w:val="78273399"/>
    <w:rsid w:val="78CE63EE"/>
    <w:rsid w:val="78D492C7"/>
    <w:rsid w:val="7A80491F"/>
    <w:rsid w:val="7C795512"/>
    <w:rsid w:val="7D874373"/>
    <w:rsid w:val="7E88CD70"/>
    <w:rsid w:val="7E8F4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EAAA0D"/>
  <w15:chartTrackingRefBased/>
  <w15:docId w15:val="{63008D15-322F-46B9-AE86-F5E2F7328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144E3"/>
    <w:rPr>
      <w:rFonts w:ascii="Arial" w:hAnsi="Arial" w:cs="Arial"/>
      <w:sz w:val="24"/>
      <w:szCs w:val="24"/>
    </w:rPr>
  </w:style>
  <w:style w:type="paragraph" w:styleId="Heading1">
    <w:name w:val="heading 1"/>
    <w:basedOn w:val="Normal"/>
    <w:next w:val="Normal"/>
    <w:link w:val="Heading1Char"/>
    <w:qFormat/>
    <w:rsid w:val="00932A3A"/>
    <w:pPr>
      <w:tabs>
        <w:tab w:val="right" w:pos="10080"/>
      </w:tabs>
      <w:outlineLvl w:val="0"/>
    </w:pPr>
    <w:rPr>
      <w:b/>
    </w:rPr>
  </w:style>
  <w:style w:type="paragraph" w:styleId="Heading2">
    <w:name w:val="heading 2"/>
    <w:basedOn w:val="Normal"/>
    <w:next w:val="Normal"/>
    <w:link w:val="Heading2Char"/>
    <w:unhideWhenUsed/>
    <w:qFormat/>
    <w:rsid w:val="00932A3A"/>
    <w:pPr>
      <w:tabs>
        <w:tab w:val="right" w:pos="10080"/>
      </w:tabs>
      <w:ind w:right="210"/>
      <w:outlineLvl w:val="1"/>
      <w:pPrChange w:id="0" w:author="Torres, Marissa@DGS" w:date="2020-10-01T07:52:00Z">
        <w:pPr>
          <w:tabs>
            <w:tab w:val="right" w:pos="10080"/>
          </w:tabs>
          <w:spacing w:after="160" w:line="259" w:lineRule="auto"/>
          <w:outlineLvl w:val="1"/>
        </w:pPr>
      </w:pPrChange>
    </w:pPr>
    <w:rPr>
      <w:b/>
      <w:rPrChange w:id="0" w:author="Torres, Marissa@DGS" w:date="2020-10-01T07:52:00Z">
        <w:rPr>
          <w:rFonts w:ascii="Arial" w:eastAsiaTheme="minorHAnsi" w:hAnsi="Arial" w:cstheme="minorBidi"/>
          <w:b/>
          <w:sz w:val="24"/>
          <w:szCs w:val="22"/>
          <w:lang w:val="en-US" w:eastAsia="en-US" w:bidi="ar-SA"/>
        </w:rPr>
      </w:rPrChange>
    </w:rPr>
  </w:style>
  <w:style w:type="paragraph" w:styleId="Heading3">
    <w:name w:val="heading 3"/>
    <w:basedOn w:val="Normal"/>
    <w:link w:val="Heading3Char"/>
    <w:qFormat/>
    <w:rsid w:val="00932A3A"/>
    <w:pPr>
      <w:widowControl w:val="0"/>
      <w:autoSpaceDE w:val="0"/>
      <w:autoSpaceDN w:val="0"/>
      <w:spacing w:after="0" w:line="240" w:lineRule="auto"/>
      <w:ind w:left="551" w:hanging="451"/>
      <w:outlineLvl w:val="2"/>
    </w:pPr>
    <w:rPr>
      <w:rFonts w:eastAsia="Arial"/>
      <w:b/>
      <w:bCs/>
      <w:sz w:val="26"/>
      <w:szCs w:val="26"/>
    </w:rPr>
  </w:style>
  <w:style w:type="paragraph" w:styleId="Heading4">
    <w:name w:val="heading 4"/>
    <w:basedOn w:val="Normal"/>
    <w:link w:val="Heading4Char"/>
    <w:qFormat/>
    <w:rsid w:val="00932A3A"/>
    <w:pPr>
      <w:widowControl w:val="0"/>
      <w:autoSpaceDE w:val="0"/>
      <w:autoSpaceDN w:val="0"/>
      <w:spacing w:before="107" w:after="0" w:line="240" w:lineRule="auto"/>
      <w:ind w:left="114" w:right="944"/>
      <w:jc w:val="center"/>
      <w:outlineLvl w:val="3"/>
    </w:pPr>
    <w:rPr>
      <w:rFonts w:ascii="Cambria" w:eastAsia="Cambria" w:hAnsi="Cambria" w:cs="Cambria"/>
      <w:b/>
      <w:bCs/>
      <w:sz w:val="25"/>
      <w:szCs w:val="25"/>
    </w:rPr>
  </w:style>
  <w:style w:type="paragraph" w:styleId="Heading5">
    <w:name w:val="heading 5"/>
    <w:basedOn w:val="Normal"/>
    <w:link w:val="Heading5Char"/>
    <w:qFormat/>
    <w:rsid w:val="00932A3A"/>
    <w:pPr>
      <w:widowControl w:val="0"/>
      <w:autoSpaceDE w:val="0"/>
      <w:autoSpaceDN w:val="0"/>
      <w:spacing w:before="12" w:after="0" w:line="240" w:lineRule="auto"/>
      <w:ind w:left="20"/>
      <w:outlineLvl w:val="4"/>
    </w:pPr>
    <w:rPr>
      <w:rFonts w:eastAsia="Arial"/>
      <w:b/>
      <w:bCs/>
    </w:rPr>
  </w:style>
  <w:style w:type="paragraph" w:styleId="Heading6">
    <w:name w:val="heading 6"/>
    <w:basedOn w:val="Normal"/>
    <w:next w:val="NormalIndent"/>
    <w:link w:val="Heading6Char"/>
    <w:qFormat/>
    <w:rsid w:val="00932A3A"/>
    <w:pPr>
      <w:spacing w:after="0" w:line="240" w:lineRule="auto"/>
      <w:jc w:val="both"/>
      <w:outlineLvl w:val="5"/>
    </w:pPr>
    <w:rPr>
      <w:rFonts w:ascii="Times New Roman" w:eastAsia="Times New Roman" w:hAnsi="Times New Roman" w:cs="Times New Roman"/>
      <w:sz w:val="20"/>
      <w:szCs w:val="20"/>
    </w:rPr>
  </w:style>
  <w:style w:type="paragraph" w:styleId="Heading7">
    <w:name w:val="heading 7"/>
    <w:basedOn w:val="Normal"/>
    <w:next w:val="NormalIndent"/>
    <w:link w:val="Heading7Char"/>
    <w:qFormat/>
    <w:rsid w:val="00932A3A"/>
    <w:pPr>
      <w:spacing w:after="0" w:line="240" w:lineRule="auto"/>
      <w:jc w:val="both"/>
      <w:outlineLvl w:val="6"/>
    </w:pPr>
    <w:rPr>
      <w:rFonts w:ascii="Times New Roman" w:eastAsia="Times New Roman" w:hAnsi="Times New Roman" w:cs="Times New Roman"/>
      <w:sz w:val="20"/>
      <w:szCs w:val="20"/>
    </w:rPr>
  </w:style>
  <w:style w:type="paragraph" w:styleId="Heading8">
    <w:name w:val="heading 8"/>
    <w:basedOn w:val="Normal"/>
    <w:next w:val="NormalIndent"/>
    <w:link w:val="Heading8Char"/>
    <w:qFormat/>
    <w:rsid w:val="00932A3A"/>
    <w:pPr>
      <w:spacing w:after="0" w:line="240" w:lineRule="auto"/>
      <w:jc w:val="both"/>
      <w:outlineLvl w:val="7"/>
    </w:pPr>
    <w:rPr>
      <w:rFonts w:ascii="Times New Roman" w:eastAsia="Times New Roman" w:hAnsi="Times New Roman" w:cs="Times New Roman"/>
      <w:sz w:val="20"/>
      <w:szCs w:val="20"/>
    </w:rPr>
  </w:style>
  <w:style w:type="paragraph" w:styleId="Heading9">
    <w:name w:val="heading 9"/>
    <w:basedOn w:val="Normal"/>
    <w:next w:val="NormalIndent"/>
    <w:link w:val="Heading9Char"/>
    <w:qFormat/>
    <w:rsid w:val="00932A3A"/>
    <w:pPr>
      <w:spacing w:after="0" w:line="240" w:lineRule="auto"/>
      <w:jc w:val="both"/>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932A3A"/>
    <w:pPr>
      <w:spacing w:after="120"/>
    </w:pPr>
  </w:style>
  <w:style w:type="character" w:customStyle="1" w:styleId="BodyTextChar">
    <w:name w:val="Body Text Char"/>
    <w:basedOn w:val="DefaultParagraphFont"/>
    <w:link w:val="BodyText"/>
    <w:uiPriority w:val="1"/>
    <w:rsid w:val="003932F8"/>
    <w:rPr>
      <w:rFonts w:ascii="Arial" w:hAnsi="Arial" w:cs="Arial"/>
      <w:sz w:val="24"/>
      <w:szCs w:val="24"/>
    </w:rPr>
  </w:style>
  <w:style w:type="paragraph" w:styleId="BalloonText">
    <w:name w:val="Balloon Text"/>
    <w:basedOn w:val="Normal"/>
    <w:link w:val="BalloonTextChar"/>
    <w:uiPriority w:val="99"/>
    <w:unhideWhenUsed/>
    <w:rsid w:val="008A17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A1731"/>
    <w:rPr>
      <w:rFonts w:ascii="Segoe UI" w:hAnsi="Segoe UI" w:cs="Segoe UI"/>
      <w:sz w:val="18"/>
      <w:szCs w:val="18"/>
    </w:rPr>
  </w:style>
  <w:style w:type="character" w:customStyle="1" w:styleId="Heading2Char">
    <w:name w:val="Heading 2 Char"/>
    <w:basedOn w:val="DefaultParagraphFont"/>
    <w:link w:val="Heading2"/>
    <w:rsid w:val="00422053"/>
    <w:rPr>
      <w:rFonts w:ascii="Arial" w:hAnsi="Arial" w:cs="Arial"/>
      <w:b/>
      <w:sz w:val="24"/>
      <w:szCs w:val="24"/>
    </w:rPr>
  </w:style>
  <w:style w:type="character" w:styleId="CommentReference">
    <w:name w:val="annotation reference"/>
    <w:basedOn w:val="DefaultParagraphFont"/>
    <w:semiHidden/>
    <w:unhideWhenUsed/>
    <w:rsid w:val="00304651"/>
    <w:rPr>
      <w:sz w:val="16"/>
      <w:szCs w:val="16"/>
    </w:rPr>
  </w:style>
  <w:style w:type="paragraph" w:styleId="CommentText">
    <w:name w:val="annotation text"/>
    <w:basedOn w:val="Normal"/>
    <w:link w:val="CommentTextChar"/>
    <w:unhideWhenUsed/>
    <w:rsid w:val="00932A3A"/>
    <w:pPr>
      <w:spacing w:line="240" w:lineRule="auto"/>
    </w:pPr>
    <w:rPr>
      <w:sz w:val="20"/>
      <w:szCs w:val="20"/>
    </w:rPr>
  </w:style>
  <w:style w:type="character" w:customStyle="1" w:styleId="CommentTextChar">
    <w:name w:val="Comment Text Char"/>
    <w:basedOn w:val="DefaultParagraphFont"/>
    <w:link w:val="CommentText"/>
    <w:rsid w:val="0030465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04651"/>
    <w:rPr>
      <w:b/>
      <w:bCs/>
    </w:rPr>
  </w:style>
  <w:style w:type="character" w:customStyle="1" w:styleId="CommentSubjectChar">
    <w:name w:val="Comment Subject Char"/>
    <w:basedOn w:val="CommentTextChar"/>
    <w:link w:val="CommentSubject"/>
    <w:uiPriority w:val="99"/>
    <w:semiHidden/>
    <w:rsid w:val="00304651"/>
    <w:rPr>
      <w:rFonts w:ascii="Arial" w:hAnsi="Arial" w:cs="Arial"/>
      <w:b/>
      <w:bCs/>
      <w:sz w:val="20"/>
      <w:szCs w:val="20"/>
    </w:rPr>
  </w:style>
  <w:style w:type="character" w:styleId="Hyperlink">
    <w:name w:val="Hyperlink"/>
    <w:basedOn w:val="DefaultParagraphFont"/>
    <w:uiPriority w:val="99"/>
    <w:unhideWhenUsed/>
    <w:rsid w:val="00932A3A"/>
    <w:rPr>
      <w:color w:val="0563C1"/>
      <w:u w:val="single"/>
    </w:rPr>
  </w:style>
  <w:style w:type="paragraph" w:styleId="Revision">
    <w:name w:val="Revision"/>
    <w:hidden/>
    <w:uiPriority w:val="99"/>
    <w:semiHidden/>
    <w:rsid w:val="00932A3A"/>
    <w:pPr>
      <w:spacing w:after="0" w:line="240" w:lineRule="auto"/>
    </w:pPr>
  </w:style>
  <w:style w:type="paragraph" w:styleId="ListParagraph">
    <w:name w:val="List Paragraph"/>
    <w:basedOn w:val="Normal"/>
    <w:uiPriority w:val="1"/>
    <w:qFormat/>
    <w:rsid w:val="00932A3A"/>
    <w:pPr>
      <w:ind w:left="720"/>
      <w:contextualSpacing/>
    </w:pPr>
  </w:style>
  <w:style w:type="paragraph" w:customStyle="1" w:styleId="paragraph">
    <w:name w:val="paragraph"/>
    <w:basedOn w:val="Normal"/>
    <w:rsid w:val="00E005B9"/>
    <w:pPr>
      <w:spacing w:after="0" w:line="240" w:lineRule="auto"/>
    </w:pPr>
    <w:rPr>
      <w:rFonts w:ascii="Times New Roman" w:eastAsia="Times New Roman" w:hAnsi="Times New Roman" w:cs="Times New Roman"/>
    </w:rPr>
  </w:style>
  <w:style w:type="character" w:customStyle="1" w:styleId="normaltextrun1">
    <w:name w:val="normaltextrun1"/>
    <w:basedOn w:val="DefaultParagraphFont"/>
    <w:rsid w:val="00E005B9"/>
  </w:style>
  <w:style w:type="character" w:customStyle="1" w:styleId="eop">
    <w:name w:val="eop"/>
    <w:basedOn w:val="DefaultParagraphFont"/>
    <w:rsid w:val="00E005B9"/>
  </w:style>
  <w:style w:type="character" w:customStyle="1" w:styleId="Heading1Char">
    <w:name w:val="Heading 1 Char"/>
    <w:basedOn w:val="DefaultParagraphFont"/>
    <w:link w:val="Heading1"/>
    <w:rsid w:val="00422053"/>
    <w:rPr>
      <w:rFonts w:ascii="Arial" w:hAnsi="Arial" w:cs="Arial"/>
      <w:b/>
      <w:sz w:val="24"/>
      <w:szCs w:val="24"/>
    </w:rPr>
  </w:style>
  <w:style w:type="character" w:styleId="UnresolvedMention">
    <w:name w:val="Unresolved Mention"/>
    <w:basedOn w:val="DefaultParagraphFont"/>
    <w:uiPriority w:val="99"/>
    <w:semiHidden/>
    <w:unhideWhenUsed/>
    <w:rsid w:val="000D0F65"/>
    <w:rPr>
      <w:color w:val="605E5C"/>
      <w:shd w:val="clear" w:color="auto" w:fill="E1DFDD"/>
    </w:rPr>
  </w:style>
  <w:style w:type="paragraph" w:styleId="Header">
    <w:name w:val="header"/>
    <w:basedOn w:val="Normal"/>
    <w:link w:val="HeaderChar"/>
    <w:uiPriority w:val="99"/>
    <w:unhideWhenUsed/>
    <w:rsid w:val="00932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369"/>
    <w:rPr>
      <w:rFonts w:ascii="Arial" w:hAnsi="Arial" w:cs="Arial"/>
      <w:sz w:val="24"/>
      <w:szCs w:val="24"/>
    </w:rPr>
  </w:style>
  <w:style w:type="paragraph" w:styleId="Footer">
    <w:name w:val="footer"/>
    <w:basedOn w:val="Normal"/>
    <w:link w:val="FooterChar"/>
    <w:uiPriority w:val="99"/>
    <w:unhideWhenUsed/>
    <w:rsid w:val="00932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369"/>
    <w:rPr>
      <w:rFonts w:ascii="Arial" w:hAnsi="Arial" w:cs="Arial"/>
      <w:sz w:val="24"/>
      <w:szCs w:val="24"/>
    </w:rPr>
  </w:style>
  <w:style w:type="paragraph" w:styleId="NormalWeb">
    <w:name w:val="Normal (Web)"/>
    <w:basedOn w:val="Normal"/>
    <w:uiPriority w:val="99"/>
    <w:semiHidden/>
    <w:unhideWhenUsed/>
    <w:rsid w:val="003F60B5"/>
    <w:pPr>
      <w:spacing w:before="100" w:beforeAutospacing="1" w:after="100" w:afterAutospacing="1" w:line="240" w:lineRule="auto"/>
    </w:pPr>
    <w:rPr>
      <w:rFonts w:ascii="Calibri" w:hAnsi="Calibri" w:cs="Calibri"/>
      <w:sz w:val="22"/>
      <w:szCs w:val="22"/>
    </w:rPr>
  </w:style>
  <w:style w:type="paragraph" w:customStyle="1" w:styleId="xmsonormal">
    <w:name w:val="x_msonormal"/>
    <w:basedOn w:val="Normal"/>
    <w:uiPriority w:val="99"/>
    <w:semiHidden/>
    <w:rsid w:val="003F60B5"/>
    <w:pPr>
      <w:spacing w:after="0" w:line="240" w:lineRule="auto"/>
    </w:pPr>
    <w:rPr>
      <w:rFonts w:ascii="Calibri" w:hAnsi="Calibri" w:cs="Calibri"/>
      <w:sz w:val="22"/>
      <w:szCs w:val="22"/>
    </w:rPr>
  </w:style>
  <w:style w:type="character" w:styleId="Strong">
    <w:name w:val="Strong"/>
    <w:basedOn w:val="DefaultParagraphFont"/>
    <w:uiPriority w:val="22"/>
    <w:qFormat/>
    <w:rsid w:val="003F60B5"/>
    <w:rPr>
      <w:b/>
      <w:bCs/>
    </w:rPr>
  </w:style>
  <w:style w:type="character" w:styleId="FollowedHyperlink">
    <w:name w:val="FollowedHyperlink"/>
    <w:basedOn w:val="DefaultParagraphFont"/>
    <w:uiPriority w:val="99"/>
    <w:semiHidden/>
    <w:unhideWhenUsed/>
    <w:rsid w:val="006D4958"/>
    <w:rPr>
      <w:color w:val="954F72" w:themeColor="followedHyperlink"/>
      <w:u w:val="single"/>
    </w:rPr>
  </w:style>
  <w:style w:type="character" w:customStyle="1" w:styleId="Heading3Char">
    <w:name w:val="Heading 3 Char"/>
    <w:basedOn w:val="DefaultParagraphFont"/>
    <w:link w:val="Heading3"/>
    <w:rsid w:val="00932A3A"/>
    <w:rPr>
      <w:rFonts w:ascii="Arial" w:eastAsia="Arial" w:hAnsi="Arial" w:cs="Arial"/>
      <w:b/>
      <w:bCs/>
      <w:sz w:val="26"/>
      <w:szCs w:val="26"/>
    </w:rPr>
  </w:style>
  <w:style w:type="character" w:customStyle="1" w:styleId="Heading4Char">
    <w:name w:val="Heading 4 Char"/>
    <w:basedOn w:val="DefaultParagraphFont"/>
    <w:link w:val="Heading4"/>
    <w:rsid w:val="00932A3A"/>
    <w:rPr>
      <w:rFonts w:ascii="Cambria" w:eastAsia="Cambria" w:hAnsi="Cambria" w:cs="Cambria"/>
      <w:b/>
      <w:bCs/>
      <w:sz w:val="25"/>
      <w:szCs w:val="25"/>
    </w:rPr>
  </w:style>
  <w:style w:type="character" w:customStyle="1" w:styleId="Heading5Char">
    <w:name w:val="Heading 5 Char"/>
    <w:basedOn w:val="DefaultParagraphFont"/>
    <w:link w:val="Heading5"/>
    <w:rsid w:val="00932A3A"/>
    <w:rPr>
      <w:rFonts w:ascii="Arial" w:eastAsia="Arial" w:hAnsi="Arial" w:cs="Arial"/>
      <w:b/>
      <w:bCs/>
      <w:sz w:val="24"/>
      <w:szCs w:val="24"/>
    </w:rPr>
  </w:style>
  <w:style w:type="character" w:customStyle="1" w:styleId="Heading6Char">
    <w:name w:val="Heading 6 Char"/>
    <w:basedOn w:val="DefaultParagraphFont"/>
    <w:link w:val="Heading6"/>
    <w:rsid w:val="00932A3A"/>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932A3A"/>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932A3A"/>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932A3A"/>
    <w:rPr>
      <w:rFonts w:ascii="Times New Roman" w:eastAsia="Times New Roman" w:hAnsi="Times New Roman" w:cs="Times New Roman"/>
      <w:sz w:val="20"/>
      <w:szCs w:val="20"/>
    </w:rPr>
  </w:style>
  <w:style w:type="table" w:styleId="TableGrid">
    <w:name w:val="Table Grid"/>
    <w:basedOn w:val="TableNormal"/>
    <w:uiPriority w:val="59"/>
    <w:rsid w:val="00932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32A3A"/>
    <w:pPr>
      <w:widowControl w:val="0"/>
      <w:autoSpaceDE w:val="0"/>
      <w:autoSpaceDN w:val="0"/>
      <w:spacing w:after="0" w:line="240" w:lineRule="auto"/>
    </w:pPr>
    <w:rPr>
      <w:rFonts w:eastAsia="Arial"/>
      <w:szCs w:val="22"/>
    </w:rPr>
  </w:style>
  <w:style w:type="paragraph" w:customStyle="1" w:styleId="Foot">
    <w:name w:val="Foot"/>
    <w:basedOn w:val="Normal"/>
    <w:link w:val="FootChar"/>
    <w:autoRedefine/>
    <w:rsid w:val="00932A3A"/>
    <w:pPr>
      <w:tabs>
        <w:tab w:val="right" w:pos="9540"/>
      </w:tabs>
      <w:spacing w:before="12"/>
      <w:ind w:left="14"/>
      <w:jc w:val="center"/>
    </w:pPr>
    <w:rPr>
      <w:rFonts w:cstheme="minorBidi"/>
      <w:b/>
      <w:szCs w:val="22"/>
    </w:rPr>
  </w:style>
  <w:style w:type="character" w:customStyle="1" w:styleId="FootChar">
    <w:name w:val="Foot Char"/>
    <w:basedOn w:val="DefaultParagraphFont"/>
    <w:link w:val="Foot"/>
    <w:rsid w:val="00932A3A"/>
    <w:rPr>
      <w:rFonts w:ascii="Arial" w:hAnsi="Arial"/>
      <w:b/>
      <w:sz w:val="24"/>
    </w:rPr>
  </w:style>
  <w:style w:type="paragraph" w:customStyle="1" w:styleId="TabbyTab">
    <w:name w:val="TabbyTab"/>
    <w:basedOn w:val="Normal"/>
    <w:link w:val="TabbyTabChar"/>
    <w:autoRedefine/>
    <w:qFormat/>
    <w:rsid w:val="00932A3A"/>
    <w:pPr>
      <w:pBdr>
        <w:bottom w:val="single" w:sz="4" w:space="1" w:color="auto"/>
      </w:pBdr>
      <w:tabs>
        <w:tab w:val="right" w:pos="10080"/>
      </w:tabs>
    </w:pPr>
    <w:rPr>
      <w:rFonts w:eastAsiaTheme="majorEastAsia" w:cstheme="majorBidi"/>
      <w:b/>
      <w:szCs w:val="32"/>
    </w:rPr>
  </w:style>
  <w:style w:type="paragraph" w:customStyle="1" w:styleId="foot0">
    <w:name w:val="foot"/>
    <w:basedOn w:val="Normal"/>
    <w:link w:val="footChar0"/>
    <w:autoRedefine/>
    <w:rsid w:val="00932A3A"/>
    <w:pPr>
      <w:spacing w:line="14" w:lineRule="auto"/>
    </w:pPr>
    <w:rPr>
      <w:rFonts w:cstheme="minorBidi"/>
      <w:b/>
      <w:szCs w:val="22"/>
    </w:rPr>
  </w:style>
  <w:style w:type="character" w:customStyle="1" w:styleId="TabbyTabChar">
    <w:name w:val="TabbyTab Char"/>
    <w:basedOn w:val="Heading1Char"/>
    <w:link w:val="TabbyTab"/>
    <w:rsid w:val="00932A3A"/>
    <w:rPr>
      <w:rFonts w:ascii="Arial" w:eastAsiaTheme="majorEastAsia" w:hAnsi="Arial" w:cstheme="majorBidi"/>
      <w:b/>
      <w:sz w:val="24"/>
      <w:szCs w:val="32"/>
    </w:rPr>
  </w:style>
  <w:style w:type="paragraph" w:customStyle="1" w:styleId="foott">
    <w:name w:val="foott"/>
    <w:basedOn w:val="Normal"/>
    <w:autoRedefine/>
    <w:qFormat/>
    <w:rsid w:val="00932A3A"/>
    <w:pPr>
      <w:tabs>
        <w:tab w:val="right" w:pos="8640"/>
      </w:tabs>
      <w:jc w:val="center"/>
    </w:pPr>
    <w:rPr>
      <w:rFonts w:cstheme="minorBidi"/>
      <w:b/>
      <w:szCs w:val="22"/>
    </w:rPr>
  </w:style>
  <w:style w:type="character" w:customStyle="1" w:styleId="footChar0">
    <w:name w:val="foot Char"/>
    <w:basedOn w:val="DefaultParagraphFont"/>
    <w:link w:val="foot0"/>
    <w:rsid w:val="00932A3A"/>
    <w:rPr>
      <w:rFonts w:ascii="Arial" w:hAnsi="Arial"/>
      <w:b/>
      <w:sz w:val="24"/>
    </w:rPr>
  </w:style>
  <w:style w:type="paragraph" w:customStyle="1" w:styleId="Default">
    <w:name w:val="Default"/>
    <w:rsid w:val="00932A3A"/>
    <w:pPr>
      <w:autoSpaceDE w:val="0"/>
      <w:autoSpaceDN w:val="0"/>
      <w:adjustRightInd w:val="0"/>
      <w:spacing w:after="0" w:line="240" w:lineRule="auto"/>
    </w:pPr>
    <w:rPr>
      <w:rFonts w:ascii="Arial" w:hAnsi="Arial" w:cs="Arial"/>
      <w:color w:val="000000"/>
      <w:sz w:val="24"/>
      <w:szCs w:val="24"/>
    </w:rPr>
  </w:style>
  <w:style w:type="paragraph" w:customStyle="1" w:styleId="msonormal0">
    <w:name w:val="msonormal"/>
    <w:basedOn w:val="Normal"/>
    <w:rsid w:val="00932A3A"/>
    <w:pPr>
      <w:spacing w:before="100" w:beforeAutospacing="1" w:after="100" w:afterAutospacing="1" w:line="240" w:lineRule="auto"/>
    </w:pPr>
    <w:rPr>
      <w:rFonts w:ascii="Times New Roman" w:eastAsia="Times New Roman" w:hAnsi="Times New Roman" w:cs="Times New Roman"/>
    </w:rPr>
  </w:style>
  <w:style w:type="paragraph" w:styleId="Caption">
    <w:name w:val="caption"/>
    <w:basedOn w:val="Normal"/>
    <w:next w:val="Normal"/>
    <w:uiPriority w:val="35"/>
    <w:unhideWhenUsed/>
    <w:qFormat/>
    <w:rsid w:val="00932A3A"/>
    <w:pPr>
      <w:spacing w:after="200" w:line="240" w:lineRule="auto"/>
    </w:pPr>
    <w:rPr>
      <w:rFonts w:ascii="Century Gothic" w:hAnsi="Century Gothic" w:cstheme="minorBidi"/>
      <w:i/>
      <w:iCs/>
      <w:color w:val="44546A" w:themeColor="text2"/>
      <w:sz w:val="18"/>
      <w:szCs w:val="18"/>
    </w:rPr>
  </w:style>
  <w:style w:type="paragraph" w:styleId="Title">
    <w:name w:val="Title"/>
    <w:basedOn w:val="Normal"/>
    <w:next w:val="Normal"/>
    <w:link w:val="TitleChar"/>
    <w:qFormat/>
    <w:rsid w:val="00932A3A"/>
    <w:pPr>
      <w:overflowPunct w:val="0"/>
      <w:autoSpaceDE w:val="0"/>
      <w:autoSpaceDN w:val="0"/>
      <w:adjustRightInd w:val="0"/>
      <w:spacing w:after="0" w:line="240" w:lineRule="auto"/>
      <w:contextualSpacing/>
      <w:jc w:val="both"/>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32A3A"/>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semiHidden/>
    <w:unhideWhenUsed/>
    <w:rsid w:val="00932A3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32A3A"/>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932A3A"/>
    <w:rPr>
      <w:vertAlign w:val="superscript"/>
    </w:rPr>
  </w:style>
  <w:style w:type="table" w:styleId="GridTable4-Accent1">
    <w:name w:val="Grid Table 4 Accent 1"/>
    <w:basedOn w:val="TableNormal"/>
    <w:uiPriority w:val="49"/>
    <w:rsid w:val="00932A3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3">
    <w:name w:val="Grid Table 4 Accent 3"/>
    <w:basedOn w:val="TableNormal"/>
    <w:uiPriority w:val="49"/>
    <w:rsid w:val="00932A3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Spacing">
    <w:name w:val="No Spacing"/>
    <w:uiPriority w:val="1"/>
    <w:qFormat/>
    <w:rsid w:val="00932A3A"/>
    <w:pPr>
      <w:spacing w:after="0" w:line="240" w:lineRule="auto"/>
    </w:pPr>
    <w:rPr>
      <w:rFonts w:ascii="Calibri" w:eastAsia="Calibri" w:hAnsi="Calibri" w:cs="Times New Roman"/>
      <w:lang w:bidi="en-US"/>
    </w:rPr>
  </w:style>
  <w:style w:type="paragraph" w:styleId="TOC8">
    <w:name w:val="toc 8"/>
    <w:basedOn w:val="Normal"/>
    <w:next w:val="Normal"/>
    <w:semiHidden/>
    <w:rsid w:val="00932A3A"/>
    <w:pPr>
      <w:tabs>
        <w:tab w:val="left" w:leader="dot" w:pos="8280"/>
        <w:tab w:val="right" w:pos="8640"/>
      </w:tabs>
      <w:spacing w:after="0" w:line="240" w:lineRule="auto"/>
      <w:ind w:left="5040" w:right="720"/>
      <w:jc w:val="both"/>
    </w:pPr>
    <w:rPr>
      <w:rFonts w:ascii="Times New Roman" w:eastAsia="Times New Roman" w:hAnsi="Times New Roman" w:cs="Times New Roman"/>
      <w:sz w:val="20"/>
      <w:szCs w:val="20"/>
    </w:rPr>
  </w:style>
  <w:style w:type="paragraph" w:styleId="TOC7">
    <w:name w:val="toc 7"/>
    <w:basedOn w:val="Normal"/>
    <w:next w:val="Normal"/>
    <w:semiHidden/>
    <w:rsid w:val="00932A3A"/>
    <w:pPr>
      <w:tabs>
        <w:tab w:val="left" w:leader="dot" w:pos="8280"/>
        <w:tab w:val="right" w:pos="8640"/>
      </w:tabs>
      <w:spacing w:after="0" w:line="240" w:lineRule="auto"/>
      <w:ind w:left="4320" w:right="720"/>
      <w:jc w:val="both"/>
    </w:pPr>
    <w:rPr>
      <w:rFonts w:ascii="Times New Roman" w:eastAsia="Times New Roman" w:hAnsi="Times New Roman" w:cs="Times New Roman"/>
      <w:sz w:val="20"/>
      <w:szCs w:val="20"/>
    </w:rPr>
  </w:style>
  <w:style w:type="paragraph" w:styleId="TOC6">
    <w:name w:val="toc 6"/>
    <w:basedOn w:val="Normal"/>
    <w:next w:val="Normal"/>
    <w:semiHidden/>
    <w:rsid w:val="00932A3A"/>
    <w:pPr>
      <w:tabs>
        <w:tab w:val="left" w:leader="dot" w:pos="8280"/>
        <w:tab w:val="right" w:pos="8640"/>
      </w:tabs>
      <w:spacing w:after="0" w:line="240" w:lineRule="auto"/>
      <w:ind w:left="3600" w:right="720"/>
      <w:jc w:val="both"/>
    </w:pPr>
    <w:rPr>
      <w:rFonts w:ascii="Times New Roman" w:eastAsia="Times New Roman" w:hAnsi="Times New Roman" w:cs="Times New Roman"/>
      <w:sz w:val="20"/>
      <w:szCs w:val="20"/>
    </w:rPr>
  </w:style>
  <w:style w:type="paragraph" w:styleId="TOC5">
    <w:name w:val="toc 5"/>
    <w:basedOn w:val="Normal"/>
    <w:next w:val="Normal"/>
    <w:semiHidden/>
    <w:rsid w:val="00932A3A"/>
    <w:pPr>
      <w:tabs>
        <w:tab w:val="left" w:leader="dot" w:pos="8280"/>
        <w:tab w:val="right" w:pos="8640"/>
      </w:tabs>
      <w:spacing w:after="0" w:line="240" w:lineRule="auto"/>
      <w:ind w:left="2880" w:right="720"/>
      <w:jc w:val="both"/>
    </w:pPr>
    <w:rPr>
      <w:rFonts w:ascii="Times New Roman" w:eastAsia="Times New Roman" w:hAnsi="Times New Roman" w:cs="Times New Roman"/>
      <w:sz w:val="20"/>
      <w:szCs w:val="20"/>
    </w:rPr>
  </w:style>
  <w:style w:type="paragraph" w:styleId="TOC4">
    <w:name w:val="toc 4"/>
    <w:basedOn w:val="Normal"/>
    <w:next w:val="Normal"/>
    <w:semiHidden/>
    <w:rsid w:val="00932A3A"/>
    <w:pPr>
      <w:tabs>
        <w:tab w:val="left" w:leader="dot" w:pos="8280"/>
        <w:tab w:val="right" w:pos="8640"/>
      </w:tabs>
      <w:spacing w:after="0" w:line="240" w:lineRule="auto"/>
      <w:ind w:left="2160" w:right="720"/>
      <w:jc w:val="both"/>
    </w:pPr>
    <w:rPr>
      <w:rFonts w:ascii="Times New Roman" w:eastAsia="Times New Roman" w:hAnsi="Times New Roman" w:cs="Times New Roman"/>
      <w:sz w:val="20"/>
      <w:szCs w:val="20"/>
    </w:rPr>
  </w:style>
  <w:style w:type="paragraph" w:styleId="TOC3">
    <w:name w:val="toc 3"/>
    <w:basedOn w:val="Normal"/>
    <w:next w:val="Normal"/>
    <w:semiHidden/>
    <w:rsid w:val="00932A3A"/>
    <w:pPr>
      <w:tabs>
        <w:tab w:val="left" w:leader="dot" w:pos="8280"/>
        <w:tab w:val="right" w:pos="8640"/>
      </w:tabs>
      <w:spacing w:after="0" w:line="240" w:lineRule="auto"/>
      <w:ind w:left="1440" w:right="720"/>
      <w:jc w:val="both"/>
    </w:pPr>
    <w:rPr>
      <w:rFonts w:ascii="Times New Roman" w:eastAsia="Times New Roman" w:hAnsi="Times New Roman" w:cs="Times New Roman"/>
      <w:sz w:val="20"/>
      <w:szCs w:val="20"/>
    </w:rPr>
  </w:style>
  <w:style w:type="paragraph" w:styleId="TOC2">
    <w:name w:val="toc 2"/>
    <w:basedOn w:val="Normal"/>
    <w:next w:val="Normal"/>
    <w:semiHidden/>
    <w:rsid w:val="00932A3A"/>
    <w:pPr>
      <w:tabs>
        <w:tab w:val="left" w:leader="dot" w:pos="8280"/>
        <w:tab w:val="right" w:pos="8640"/>
      </w:tabs>
      <w:spacing w:after="0" w:line="240" w:lineRule="auto"/>
      <w:ind w:left="720" w:right="720"/>
      <w:jc w:val="both"/>
    </w:pPr>
    <w:rPr>
      <w:rFonts w:ascii="Times New Roman" w:eastAsia="Times New Roman" w:hAnsi="Times New Roman" w:cs="Times New Roman"/>
      <w:sz w:val="20"/>
      <w:szCs w:val="20"/>
    </w:rPr>
  </w:style>
  <w:style w:type="paragraph" w:styleId="TOC1">
    <w:name w:val="toc 1"/>
    <w:basedOn w:val="Normal"/>
    <w:next w:val="Normal"/>
    <w:semiHidden/>
    <w:rsid w:val="00932A3A"/>
    <w:pPr>
      <w:tabs>
        <w:tab w:val="left" w:leader="dot" w:pos="8280"/>
        <w:tab w:val="right" w:pos="8640"/>
      </w:tabs>
      <w:spacing w:after="0" w:line="240" w:lineRule="auto"/>
      <w:ind w:right="720"/>
      <w:jc w:val="both"/>
    </w:pPr>
    <w:rPr>
      <w:rFonts w:ascii="Times New Roman" w:eastAsia="Times New Roman" w:hAnsi="Times New Roman" w:cs="Times New Roman"/>
      <w:sz w:val="20"/>
      <w:szCs w:val="20"/>
    </w:rPr>
  </w:style>
  <w:style w:type="paragraph" w:styleId="Index7">
    <w:name w:val="index 7"/>
    <w:basedOn w:val="Normal"/>
    <w:next w:val="Normal"/>
    <w:semiHidden/>
    <w:rsid w:val="00932A3A"/>
    <w:pPr>
      <w:spacing w:after="0" w:line="240" w:lineRule="auto"/>
      <w:ind w:left="2160"/>
      <w:jc w:val="both"/>
    </w:pPr>
    <w:rPr>
      <w:rFonts w:ascii="Times New Roman" w:eastAsia="Times New Roman" w:hAnsi="Times New Roman" w:cs="Times New Roman"/>
      <w:sz w:val="20"/>
      <w:szCs w:val="20"/>
    </w:rPr>
  </w:style>
  <w:style w:type="paragraph" w:styleId="Index6">
    <w:name w:val="index 6"/>
    <w:basedOn w:val="Normal"/>
    <w:next w:val="Normal"/>
    <w:semiHidden/>
    <w:rsid w:val="00932A3A"/>
    <w:pPr>
      <w:spacing w:after="0" w:line="240" w:lineRule="auto"/>
      <w:ind w:left="1800"/>
      <w:jc w:val="both"/>
    </w:pPr>
    <w:rPr>
      <w:rFonts w:ascii="Times New Roman" w:eastAsia="Times New Roman" w:hAnsi="Times New Roman" w:cs="Times New Roman"/>
      <w:sz w:val="20"/>
      <w:szCs w:val="20"/>
    </w:rPr>
  </w:style>
  <w:style w:type="paragraph" w:styleId="Index5">
    <w:name w:val="index 5"/>
    <w:basedOn w:val="Normal"/>
    <w:next w:val="Normal"/>
    <w:semiHidden/>
    <w:rsid w:val="00932A3A"/>
    <w:pPr>
      <w:spacing w:after="0" w:line="240" w:lineRule="auto"/>
      <w:ind w:left="1440"/>
      <w:jc w:val="both"/>
    </w:pPr>
    <w:rPr>
      <w:rFonts w:ascii="Times New Roman" w:eastAsia="Times New Roman" w:hAnsi="Times New Roman" w:cs="Times New Roman"/>
      <w:sz w:val="20"/>
      <w:szCs w:val="20"/>
    </w:rPr>
  </w:style>
  <w:style w:type="paragraph" w:styleId="Index4">
    <w:name w:val="index 4"/>
    <w:basedOn w:val="Normal"/>
    <w:next w:val="Normal"/>
    <w:semiHidden/>
    <w:rsid w:val="00932A3A"/>
    <w:pPr>
      <w:spacing w:after="0" w:line="240" w:lineRule="auto"/>
      <w:ind w:left="1080"/>
      <w:jc w:val="both"/>
    </w:pPr>
    <w:rPr>
      <w:rFonts w:ascii="Times New Roman" w:eastAsia="Times New Roman" w:hAnsi="Times New Roman" w:cs="Times New Roman"/>
      <w:sz w:val="20"/>
      <w:szCs w:val="20"/>
    </w:rPr>
  </w:style>
  <w:style w:type="paragraph" w:styleId="Index3">
    <w:name w:val="index 3"/>
    <w:basedOn w:val="Normal"/>
    <w:next w:val="Normal"/>
    <w:semiHidden/>
    <w:rsid w:val="00932A3A"/>
    <w:pPr>
      <w:spacing w:after="0" w:line="240" w:lineRule="auto"/>
      <w:ind w:left="720"/>
      <w:jc w:val="both"/>
    </w:pPr>
    <w:rPr>
      <w:rFonts w:ascii="Times New Roman" w:eastAsia="Times New Roman" w:hAnsi="Times New Roman" w:cs="Times New Roman"/>
      <w:sz w:val="20"/>
      <w:szCs w:val="20"/>
    </w:rPr>
  </w:style>
  <w:style w:type="paragraph" w:styleId="Index2">
    <w:name w:val="index 2"/>
    <w:basedOn w:val="Normal"/>
    <w:next w:val="Normal"/>
    <w:semiHidden/>
    <w:rsid w:val="00932A3A"/>
    <w:pPr>
      <w:spacing w:after="0" w:line="240" w:lineRule="auto"/>
      <w:ind w:left="360"/>
      <w:jc w:val="both"/>
    </w:pPr>
    <w:rPr>
      <w:rFonts w:ascii="Times New Roman" w:eastAsia="Times New Roman" w:hAnsi="Times New Roman" w:cs="Times New Roman"/>
      <w:sz w:val="20"/>
      <w:szCs w:val="20"/>
    </w:rPr>
  </w:style>
  <w:style w:type="paragraph" w:styleId="Index1">
    <w:name w:val="index 1"/>
    <w:basedOn w:val="Normal"/>
    <w:next w:val="Normal"/>
    <w:semiHidden/>
    <w:rsid w:val="00932A3A"/>
    <w:pPr>
      <w:spacing w:after="0" w:line="240" w:lineRule="auto"/>
      <w:jc w:val="both"/>
    </w:pPr>
    <w:rPr>
      <w:rFonts w:ascii="Times New Roman" w:eastAsia="Times New Roman" w:hAnsi="Times New Roman" w:cs="Times New Roman"/>
      <w:sz w:val="20"/>
      <w:szCs w:val="20"/>
    </w:rPr>
  </w:style>
  <w:style w:type="character" w:styleId="LineNumber">
    <w:name w:val="line number"/>
    <w:basedOn w:val="DefaultParagraphFont"/>
    <w:rsid w:val="00932A3A"/>
  </w:style>
  <w:style w:type="paragraph" w:styleId="IndexHeading">
    <w:name w:val="index heading"/>
    <w:basedOn w:val="Normal"/>
    <w:next w:val="Index1"/>
    <w:semiHidden/>
    <w:rsid w:val="00932A3A"/>
    <w:pPr>
      <w:spacing w:after="0" w:line="240" w:lineRule="auto"/>
      <w:jc w:val="both"/>
    </w:pPr>
    <w:rPr>
      <w:rFonts w:ascii="Times New Roman" w:eastAsia="Times New Roman" w:hAnsi="Times New Roman" w:cs="Times New Roman"/>
      <w:sz w:val="20"/>
      <w:szCs w:val="20"/>
    </w:rPr>
  </w:style>
  <w:style w:type="paragraph" w:styleId="NormalIndent">
    <w:name w:val="Normal Indent"/>
    <w:basedOn w:val="Normal"/>
    <w:rsid w:val="00932A3A"/>
    <w:pPr>
      <w:spacing w:after="0" w:line="240" w:lineRule="auto"/>
      <w:ind w:left="720"/>
      <w:jc w:val="both"/>
    </w:pPr>
    <w:rPr>
      <w:rFonts w:ascii="Times New Roman" w:eastAsia="Times New Roman" w:hAnsi="Times New Roman" w:cs="Times New Roman"/>
      <w:sz w:val="20"/>
      <w:szCs w:val="20"/>
    </w:rPr>
  </w:style>
  <w:style w:type="paragraph" w:styleId="EndnoteText">
    <w:name w:val="endnote text"/>
    <w:basedOn w:val="Normal"/>
    <w:link w:val="EndnoteTextChar"/>
    <w:semiHidden/>
    <w:rsid w:val="00932A3A"/>
    <w:pPr>
      <w:spacing w:after="0" w:line="240" w:lineRule="auto"/>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932A3A"/>
    <w:rPr>
      <w:rFonts w:ascii="Times New Roman" w:eastAsia="Times New Roman" w:hAnsi="Times New Roman" w:cs="Times New Roman"/>
      <w:sz w:val="20"/>
      <w:szCs w:val="20"/>
    </w:rPr>
  </w:style>
  <w:style w:type="paragraph" w:customStyle="1" w:styleId="Style1">
    <w:name w:val="Style1"/>
    <w:basedOn w:val="Normal"/>
    <w:rsid w:val="00932A3A"/>
    <w:pPr>
      <w:spacing w:after="0" w:line="240" w:lineRule="auto"/>
      <w:jc w:val="both"/>
    </w:pPr>
    <w:rPr>
      <w:rFonts w:ascii="Times New Roman" w:eastAsia="Times New Roman" w:hAnsi="Times New Roman" w:cs="Times New Roman"/>
      <w:sz w:val="20"/>
      <w:szCs w:val="20"/>
    </w:rPr>
  </w:style>
  <w:style w:type="paragraph" w:customStyle="1" w:styleId="imap">
    <w:name w:val="imap"/>
    <w:basedOn w:val="Normal"/>
    <w:rsid w:val="00932A3A"/>
    <w:pPr>
      <w:framePr w:w="2520" w:hSpace="1080" w:vSpace="1080" w:wrap="auto" w:hAnchor="margin"/>
      <w:spacing w:after="240" w:line="240" w:lineRule="atLeast"/>
      <w:jc w:val="both"/>
    </w:pPr>
    <w:rPr>
      <w:rFonts w:ascii="Times New Roman" w:eastAsia="Times New Roman" w:hAnsi="Times New Roman" w:cs="Times New Roman"/>
      <w:b/>
      <w:sz w:val="20"/>
      <w:szCs w:val="20"/>
    </w:rPr>
  </w:style>
  <w:style w:type="paragraph" w:customStyle="1" w:styleId="SectionTitle">
    <w:name w:val="SectionTitle"/>
    <w:basedOn w:val="Normal"/>
    <w:rsid w:val="00932A3A"/>
    <w:pPr>
      <w:tabs>
        <w:tab w:val="right" w:pos="9360"/>
      </w:tabs>
      <w:spacing w:after="0" w:line="240" w:lineRule="auto"/>
      <w:jc w:val="both"/>
    </w:pPr>
    <w:rPr>
      <w:rFonts w:ascii="Times New Roman" w:eastAsia="Times New Roman" w:hAnsi="Times New Roman" w:cs="Times New Roman"/>
      <w:b/>
      <w:sz w:val="20"/>
      <w:szCs w:val="20"/>
    </w:rPr>
  </w:style>
  <w:style w:type="paragraph" w:customStyle="1" w:styleId="H2">
    <w:name w:val="H2"/>
    <w:basedOn w:val="H1"/>
    <w:rsid w:val="00932A3A"/>
    <w:pPr>
      <w:tabs>
        <w:tab w:val="clear" w:pos="720"/>
        <w:tab w:val="left" w:pos="1440"/>
      </w:tabs>
      <w:ind w:left="720"/>
    </w:pPr>
  </w:style>
  <w:style w:type="paragraph" w:customStyle="1" w:styleId="TC3">
    <w:name w:val="TC3"/>
    <w:basedOn w:val="TC2"/>
    <w:rsid w:val="00932A3A"/>
    <w:pPr>
      <w:ind w:left="1440"/>
    </w:pPr>
  </w:style>
  <w:style w:type="paragraph" w:customStyle="1" w:styleId="H4">
    <w:name w:val="H4"/>
    <w:basedOn w:val="H3"/>
    <w:rsid w:val="00932A3A"/>
    <w:pPr>
      <w:tabs>
        <w:tab w:val="clear" w:pos="1440"/>
        <w:tab w:val="left" w:pos="2160"/>
      </w:tabs>
      <w:ind w:left="1440"/>
    </w:pPr>
  </w:style>
  <w:style w:type="paragraph" w:customStyle="1" w:styleId="TC">
    <w:name w:val="TC"/>
    <w:basedOn w:val="Normal"/>
    <w:rsid w:val="00932A3A"/>
    <w:pPr>
      <w:tabs>
        <w:tab w:val="decimal" w:leader="dot" w:pos="9360"/>
      </w:tabs>
      <w:spacing w:after="0" w:line="240" w:lineRule="auto"/>
      <w:ind w:left="360" w:right="1440" w:hanging="360"/>
    </w:pPr>
    <w:rPr>
      <w:rFonts w:ascii="Times New Roman" w:eastAsia="Times New Roman" w:hAnsi="Times New Roman" w:cs="Times New Roman"/>
      <w:b/>
      <w:sz w:val="20"/>
      <w:szCs w:val="20"/>
    </w:rPr>
  </w:style>
  <w:style w:type="paragraph" w:customStyle="1" w:styleId="ST">
    <w:name w:val="ST"/>
    <w:basedOn w:val="Normal"/>
    <w:next w:val="Normal"/>
    <w:rsid w:val="00932A3A"/>
    <w:pPr>
      <w:keepNext/>
      <w:keepLines/>
      <w:tabs>
        <w:tab w:val="right" w:pos="9360"/>
      </w:tabs>
      <w:spacing w:after="0" w:line="240" w:lineRule="auto"/>
      <w:jc w:val="both"/>
    </w:pPr>
    <w:rPr>
      <w:rFonts w:ascii="Times New Roman" w:eastAsia="Times New Roman" w:hAnsi="Times New Roman" w:cs="Times New Roman"/>
      <w:b/>
      <w:caps/>
      <w:sz w:val="20"/>
      <w:szCs w:val="20"/>
    </w:rPr>
  </w:style>
  <w:style w:type="paragraph" w:customStyle="1" w:styleId="H1">
    <w:name w:val="H1"/>
    <w:basedOn w:val="Normal"/>
    <w:rsid w:val="00932A3A"/>
    <w:pPr>
      <w:tabs>
        <w:tab w:val="left" w:pos="720"/>
        <w:tab w:val="left" w:pos="1080"/>
      </w:tabs>
      <w:spacing w:after="200" w:line="240" w:lineRule="auto"/>
      <w:ind w:left="360" w:hanging="360"/>
      <w:jc w:val="both"/>
    </w:pPr>
    <w:rPr>
      <w:rFonts w:ascii="Times New Roman" w:eastAsia="Times New Roman" w:hAnsi="Times New Roman" w:cs="Times New Roman"/>
      <w:sz w:val="20"/>
      <w:szCs w:val="20"/>
    </w:rPr>
  </w:style>
  <w:style w:type="paragraph" w:customStyle="1" w:styleId="AC">
    <w:name w:val="AC"/>
    <w:rsid w:val="00932A3A"/>
    <w:pPr>
      <w:tabs>
        <w:tab w:val="right" w:leader="dot" w:pos="9360"/>
      </w:tabs>
      <w:spacing w:after="0" w:line="240" w:lineRule="atLeast"/>
      <w:ind w:left="360"/>
    </w:pPr>
    <w:rPr>
      <w:rFonts w:ascii="Times New Roman" w:eastAsia="Times New Roman" w:hAnsi="Times New Roman" w:cs="Times New Roman"/>
      <w:sz w:val="20"/>
      <w:szCs w:val="20"/>
    </w:rPr>
  </w:style>
  <w:style w:type="paragraph" w:customStyle="1" w:styleId="H5">
    <w:name w:val="H5"/>
    <w:basedOn w:val="H4"/>
    <w:rsid w:val="00932A3A"/>
    <w:pPr>
      <w:tabs>
        <w:tab w:val="clear" w:pos="1800"/>
        <w:tab w:val="left" w:pos="2520"/>
      </w:tabs>
      <w:ind w:left="1800"/>
    </w:pPr>
  </w:style>
  <w:style w:type="paragraph" w:customStyle="1" w:styleId="RH">
    <w:name w:val="RH"/>
    <w:rsid w:val="00932A3A"/>
    <w:pPr>
      <w:keepNext/>
      <w:keepLines/>
      <w:spacing w:after="240" w:line="240" w:lineRule="atLeast"/>
      <w:jc w:val="right"/>
    </w:pPr>
    <w:rPr>
      <w:rFonts w:ascii="Times New Roman" w:eastAsia="Times New Roman" w:hAnsi="Times New Roman" w:cs="Times New Roman"/>
      <w:b/>
      <w:sz w:val="20"/>
      <w:szCs w:val="20"/>
    </w:rPr>
  </w:style>
  <w:style w:type="paragraph" w:customStyle="1" w:styleId="SP">
    <w:name w:val="SP"/>
    <w:rsid w:val="00932A3A"/>
    <w:pPr>
      <w:tabs>
        <w:tab w:val="left" w:pos="720"/>
        <w:tab w:val="left" w:pos="1080"/>
      </w:tabs>
      <w:spacing w:after="240" w:line="240" w:lineRule="atLeast"/>
      <w:jc w:val="both"/>
    </w:pPr>
    <w:rPr>
      <w:rFonts w:ascii="Times New Roman" w:eastAsia="Times New Roman" w:hAnsi="Times New Roman" w:cs="Times New Roman"/>
      <w:sz w:val="20"/>
      <w:szCs w:val="20"/>
    </w:rPr>
  </w:style>
  <w:style w:type="paragraph" w:customStyle="1" w:styleId="HI">
    <w:name w:val="HI"/>
    <w:rsid w:val="00932A3A"/>
    <w:pPr>
      <w:tabs>
        <w:tab w:val="left" w:pos="720"/>
        <w:tab w:val="left" w:pos="1080"/>
      </w:tabs>
      <w:spacing w:after="240" w:line="240" w:lineRule="atLeast"/>
      <w:ind w:left="360" w:hanging="360"/>
      <w:jc w:val="both"/>
    </w:pPr>
    <w:rPr>
      <w:rFonts w:ascii="Times New Roman" w:eastAsia="Times New Roman" w:hAnsi="Times New Roman" w:cs="Times New Roman"/>
      <w:sz w:val="20"/>
      <w:szCs w:val="20"/>
    </w:rPr>
  </w:style>
  <w:style w:type="paragraph" w:customStyle="1" w:styleId="FI">
    <w:name w:val="FI"/>
    <w:rsid w:val="00932A3A"/>
    <w:pPr>
      <w:tabs>
        <w:tab w:val="left" w:pos="1080"/>
      </w:tabs>
      <w:spacing w:after="240" w:line="240" w:lineRule="atLeast"/>
      <w:ind w:left="360"/>
      <w:jc w:val="both"/>
    </w:pPr>
    <w:rPr>
      <w:rFonts w:ascii="Courier" w:eastAsia="Times New Roman" w:hAnsi="Courier" w:cs="Times New Roman"/>
      <w:sz w:val="20"/>
      <w:szCs w:val="20"/>
    </w:rPr>
  </w:style>
  <w:style w:type="paragraph" w:customStyle="1" w:styleId="2L">
    <w:name w:val="2L"/>
    <w:rsid w:val="00932A3A"/>
    <w:pPr>
      <w:spacing w:before="240" w:after="0" w:line="240" w:lineRule="atLeast"/>
      <w:ind w:right="5040"/>
    </w:pPr>
    <w:rPr>
      <w:rFonts w:ascii="Times New Roman" w:eastAsia="Times New Roman" w:hAnsi="Times New Roman" w:cs="Times New Roman"/>
      <w:sz w:val="20"/>
      <w:szCs w:val="20"/>
    </w:rPr>
  </w:style>
  <w:style w:type="paragraph" w:customStyle="1" w:styleId="2R">
    <w:name w:val="2R"/>
    <w:rsid w:val="00932A3A"/>
    <w:pPr>
      <w:spacing w:before="240" w:after="0" w:line="240" w:lineRule="atLeast"/>
      <w:ind w:left="5040"/>
    </w:pPr>
    <w:rPr>
      <w:rFonts w:ascii="Times New Roman" w:eastAsia="Times New Roman" w:hAnsi="Times New Roman" w:cs="Times New Roman"/>
      <w:sz w:val="20"/>
      <w:szCs w:val="20"/>
    </w:rPr>
  </w:style>
  <w:style w:type="paragraph" w:customStyle="1" w:styleId="3L">
    <w:name w:val="3L"/>
    <w:rsid w:val="00932A3A"/>
    <w:pPr>
      <w:spacing w:before="240" w:after="0" w:line="240" w:lineRule="atLeast"/>
      <w:ind w:right="6192"/>
    </w:pPr>
    <w:rPr>
      <w:rFonts w:ascii="Times New Roman" w:eastAsia="Times New Roman" w:hAnsi="Times New Roman" w:cs="Times New Roman"/>
      <w:sz w:val="20"/>
      <w:szCs w:val="20"/>
    </w:rPr>
  </w:style>
  <w:style w:type="paragraph" w:customStyle="1" w:styleId="H3">
    <w:name w:val="H3"/>
    <w:basedOn w:val="H2"/>
    <w:rsid w:val="00932A3A"/>
    <w:pPr>
      <w:tabs>
        <w:tab w:val="clear" w:pos="1080"/>
        <w:tab w:val="left" w:pos="1800"/>
      </w:tabs>
      <w:ind w:left="1080"/>
    </w:pPr>
  </w:style>
  <w:style w:type="paragraph" w:customStyle="1" w:styleId="3C">
    <w:name w:val="3C"/>
    <w:rsid w:val="00932A3A"/>
    <w:pPr>
      <w:spacing w:before="240" w:after="0" w:line="240" w:lineRule="atLeast"/>
      <w:ind w:left="3096" w:right="3096"/>
    </w:pPr>
    <w:rPr>
      <w:rFonts w:ascii="Times New Roman" w:eastAsia="Times New Roman" w:hAnsi="Times New Roman" w:cs="Times New Roman"/>
      <w:sz w:val="20"/>
      <w:szCs w:val="20"/>
    </w:rPr>
  </w:style>
  <w:style w:type="paragraph" w:customStyle="1" w:styleId="3R">
    <w:name w:val="3R"/>
    <w:rsid w:val="00932A3A"/>
    <w:pPr>
      <w:spacing w:before="240" w:after="0" w:line="240" w:lineRule="atLeast"/>
      <w:ind w:left="6192"/>
    </w:pPr>
    <w:rPr>
      <w:rFonts w:ascii="Times New Roman" w:eastAsia="Times New Roman" w:hAnsi="Times New Roman" w:cs="Times New Roman"/>
      <w:sz w:val="20"/>
      <w:szCs w:val="20"/>
    </w:rPr>
  </w:style>
  <w:style w:type="paragraph" w:customStyle="1" w:styleId="SL">
    <w:name w:val="SL"/>
    <w:rsid w:val="00932A3A"/>
    <w:pPr>
      <w:spacing w:before="240" w:after="0" w:line="240" w:lineRule="atLeast"/>
      <w:ind w:right="7200"/>
    </w:pPr>
    <w:rPr>
      <w:rFonts w:ascii="Times New Roman" w:eastAsia="Times New Roman" w:hAnsi="Times New Roman" w:cs="Times New Roman"/>
      <w:sz w:val="20"/>
      <w:szCs w:val="20"/>
    </w:rPr>
  </w:style>
  <w:style w:type="paragraph" w:customStyle="1" w:styleId="BR">
    <w:name w:val="BR"/>
    <w:rsid w:val="00932A3A"/>
    <w:pPr>
      <w:spacing w:before="240" w:after="0" w:line="240" w:lineRule="atLeast"/>
      <w:ind w:left="2160"/>
    </w:pPr>
    <w:rPr>
      <w:rFonts w:ascii="Courier" w:eastAsia="Times New Roman" w:hAnsi="Courier" w:cs="Times New Roman"/>
      <w:sz w:val="20"/>
      <w:szCs w:val="20"/>
    </w:rPr>
  </w:style>
  <w:style w:type="paragraph" w:customStyle="1" w:styleId="TC1">
    <w:name w:val="TC1"/>
    <w:basedOn w:val="TC"/>
    <w:rsid w:val="00932A3A"/>
    <w:pPr>
      <w:ind w:left="720"/>
    </w:pPr>
  </w:style>
  <w:style w:type="paragraph" w:customStyle="1" w:styleId="DelBar">
    <w:name w:val="DelBar"/>
    <w:basedOn w:val="Normal"/>
    <w:rsid w:val="00932A3A"/>
    <w:pPr>
      <w:spacing w:after="0" w:line="240" w:lineRule="auto"/>
      <w:ind w:left="9540" w:right="-720"/>
      <w:jc w:val="both"/>
    </w:pPr>
    <w:rPr>
      <w:rFonts w:ascii="Times New Roman" w:eastAsia="Times New Roman" w:hAnsi="Times New Roman" w:cs="Times New Roman"/>
      <w:sz w:val="20"/>
      <w:szCs w:val="20"/>
    </w:rPr>
  </w:style>
  <w:style w:type="paragraph" w:customStyle="1" w:styleId="TL">
    <w:name w:val="TL"/>
    <w:basedOn w:val="Normal"/>
    <w:rsid w:val="00932A3A"/>
    <w:pPr>
      <w:framePr w:hSpace="187" w:vSpace="187" w:wrap="auto" w:hAnchor="text" w:yAlign="bottom"/>
      <w:tabs>
        <w:tab w:val="center" w:pos="4680"/>
        <w:tab w:val="right" w:pos="9360"/>
      </w:tabs>
      <w:spacing w:after="0" w:line="240" w:lineRule="auto"/>
      <w:jc w:val="center"/>
    </w:pPr>
    <w:rPr>
      <w:rFonts w:ascii="Times New Roman" w:eastAsia="Times New Roman" w:hAnsi="Times New Roman" w:cs="Times New Roman"/>
      <w:sz w:val="20"/>
      <w:szCs w:val="20"/>
    </w:rPr>
  </w:style>
  <w:style w:type="paragraph" w:customStyle="1" w:styleId="SECTION">
    <w:name w:val="SECTION"/>
    <w:basedOn w:val="Normal"/>
    <w:rsid w:val="00932A3A"/>
    <w:pPr>
      <w:tabs>
        <w:tab w:val="right" w:pos="9360"/>
      </w:tabs>
      <w:spacing w:after="0" w:line="240" w:lineRule="auto"/>
      <w:jc w:val="both"/>
    </w:pPr>
    <w:rPr>
      <w:rFonts w:ascii="Times New Roman" w:eastAsia="Times New Roman" w:hAnsi="Times New Roman" w:cs="Times New Roman"/>
      <w:sz w:val="20"/>
      <w:szCs w:val="20"/>
    </w:rPr>
  </w:style>
  <w:style w:type="paragraph" w:customStyle="1" w:styleId="indent">
    <w:name w:val="#indent"/>
    <w:basedOn w:val="Normal"/>
    <w:rsid w:val="00932A3A"/>
    <w:pPr>
      <w:spacing w:after="0" w:line="240" w:lineRule="auto"/>
      <w:ind w:left="720" w:hanging="360"/>
      <w:jc w:val="both"/>
    </w:pPr>
    <w:rPr>
      <w:rFonts w:ascii="Times New Roman" w:eastAsia="Times New Roman" w:hAnsi="Times New Roman" w:cs="Times New Roman"/>
      <w:b/>
      <w:sz w:val="20"/>
      <w:szCs w:val="20"/>
    </w:rPr>
  </w:style>
  <w:style w:type="paragraph" w:customStyle="1" w:styleId="CH">
    <w:name w:val="CH"/>
    <w:basedOn w:val="Header"/>
    <w:rsid w:val="00932A3A"/>
    <w:pPr>
      <w:tabs>
        <w:tab w:val="clear" w:pos="4680"/>
        <w:tab w:val="clear" w:pos="9360"/>
        <w:tab w:val="center" w:pos="4320"/>
        <w:tab w:val="right" w:pos="8640"/>
      </w:tabs>
      <w:jc w:val="center"/>
    </w:pPr>
    <w:rPr>
      <w:rFonts w:ascii="Courier" w:eastAsia="Times New Roman" w:hAnsi="Courier" w:cs="Times New Roman"/>
      <w:b/>
      <w:spacing w:val="60"/>
      <w:sz w:val="20"/>
      <w:szCs w:val="20"/>
    </w:rPr>
  </w:style>
  <w:style w:type="paragraph" w:customStyle="1" w:styleId="C2">
    <w:name w:val="C2"/>
    <w:rsid w:val="00932A3A"/>
    <w:pPr>
      <w:spacing w:after="0" w:line="240" w:lineRule="auto"/>
      <w:jc w:val="center"/>
    </w:pPr>
    <w:rPr>
      <w:rFonts w:ascii="Courier" w:eastAsia="Times New Roman" w:hAnsi="Courier" w:cs="Times New Roman"/>
      <w:sz w:val="20"/>
      <w:szCs w:val="20"/>
    </w:rPr>
  </w:style>
  <w:style w:type="paragraph" w:customStyle="1" w:styleId="S2">
    <w:name w:val="S2"/>
    <w:rsid w:val="00932A3A"/>
    <w:pPr>
      <w:tabs>
        <w:tab w:val="right" w:pos="9360"/>
      </w:tabs>
      <w:spacing w:after="240" w:line="240" w:lineRule="auto"/>
      <w:jc w:val="both"/>
    </w:pPr>
    <w:rPr>
      <w:rFonts w:ascii="Courier" w:eastAsia="Times New Roman" w:hAnsi="Courier" w:cs="Times New Roman"/>
      <w:b/>
      <w:sz w:val="20"/>
      <w:szCs w:val="20"/>
    </w:rPr>
  </w:style>
  <w:style w:type="paragraph" w:customStyle="1" w:styleId="S3">
    <w:name w:val="S3"/>
    <w:rsid w:val="00932A3A"/>
    <w:pPr>
      <w:spacing w:after="240" w:line="240" w:lineRule="auto"/>
      <w:ind w:left="720" w:hanging="360"/>
      <w:jc w:val="both"/>
    </w:pPr>
    <w:rPr>
      <w:rFonts w:ascii="Courier" w:eastAsia="Times New Roman" w:hAnsi="Courier" w:cs="Times New Roman"/>
      <w:sz w:val="20"/>
      <w:szCs w:val="20"/>
    </w:rPr>
  </w:style>
  <w:style w:type="paragraph" w:customStyle="1" w:styleId="TC2">
    <w:name w:val="TC2"/>
    <w:basedOn w:val="TC1"/>
    <w:rsid w:val="00932A3A"/>
    <w:pPr>
      <w:ind w:left="1080"/>
    </w:pPr>
  </w:style>
  <w:style w:type="paragraph" w:customStyle="1" w:styleId="C1">
    <w:name w:val="C1"/>
    <w:rsid w:val="00932A3A"/>
    <w:pPr>
      <w:spacing w:after="240" w:line="240" w:lineRule="auto"/>
      <w:jc w:val="center"/>
    </w:pPr>
    <w:rPr>
      <w:rFonts w:ascii="Courier" w:eastAsia="Times New Roman" w:hAnsi="Courier" w:cs="Times New Roman"/>
      <w:sz w:val="20"/>
      <w:szCs w:val="20"/>
    </w:rPr>
  </w:style>
  <w:style w:type="paragraph" w:customStyle="1" w:styleId="T1">
    <w:name w:val="T1"/>
    <w:rsid w:val="00932A3A"/>
    <w:pPr>
      <w:tabs>
        <w:tab w:val="right" w:leader="dot" w:pos="9360"/>
      </w:tabs>
      <w:spacing w:after="240" w:line="240" w:lineRule="auto"/>
      <w:jc w:val="both"/>
    </w:pPr>
    <w:rPr>
      <w:rFonts w:ascii="Courier" w:eastAsia="Times New Roman" w:hAnsi="Courier" w:cs="Times New Roman"/>
      <w:b/>
      <w:sz w:val="20"/>
      <w:szCs w:val="20"/>
    </w:rPr>
  </w:style>
  <w:style w:type="paragraph" w:customStyle="1" w:styleId="T2">
    <w:name w:val="T2"/>
    <w:rsid w:val="00932A3A"/>
    <w:pPr>
      <w:tabs>
        <w:tab w:val="right" w:leader="dot" w:pos="9360"/>
      </w:tabs>
      <w:spacing w:after="0" w:line="240" w:lineRule="auto"/>
      <w:ind w:left="360"/>
      <w:jc w:val="both"/>
    </w:pPr>
    <w:rPr>
      <w:rFonts w:ascii="Courier" w:eastAsia="Times New Roman" w:hAnsi="Courier" w:cs="Times New Roman"/>
      <w:b/>
      <w:sz w:val="20"/>
      <w:szCs w:val="20"/>
    </w:rPr>
  </w:style>
  <w:style w:type="paragraph" w:customStyle="1" w:styleId="BU">
    <w:name w:val="BU"/>
    <w:rsid w:val="00932A3A"/>
    <w:pPr>
      <w:spacing w:after="0" w:line="240" w:lineRule="auto"/>
      <w:ind w:left="720"/>
      <w:jc w:val="both"/>
    </w:pPr>
    <w:rPr>
      <w:rFonts w:ascii="Courier" w:eastAsia="Times New Roman" w:hAnsi="Courier" w:cs="Times New Roman"/>
      <w:b/>
      <w:sz w:val="20"/>
      <w:szCs w:val="20"/>
      <w:u w:val="single"/>
    </w:rPr>
  </w:style>
  <w:style w:type="paragraph" w:customStyle="1" w:styleId="S4">
    <w:name w:val="S4"/>
    <w:rsid w:val="00932A3A"/>
    <w:pPr>
      <w:tabs>
        <w:tab w:val="left" w:pos="4680"/>
        <w:tab w:val="right" w:pos="9360"/>
      </w:tabs>
      <w:spacing w:after="240" w:line="240" w:lineRule="auto"/>
      <w:jc w:val="both"/>
    </w:pPr>
    <w:rPr>
      <w:rFonts w:ascii="Courier" w:eastAsia="Times New Roman" w:hAnsi="Courier" w:cs="Times New Roman"/>
      <w:b/>
      <w:sz w:val="20"/>
      <w:szCs w:val="20"/>
    </w:rPr>
  </w:style>
  <w:style w:type="paragraph" w:customStyle="1" w:styleId="S6">
    <w:name w:val="S6"/>
    <w:rsid w:val="00932A3A"/>
    <w:pPr>
      <w:tabs>
        <w:tab w:val="left" w:pos="360"/>
      </w:tabs>
      <w:spacing w:after="240" w:line="240" w:lineRule="auto"/>
      <w:ind w:left="360" w:hanging="360"/>
      <w:jc w:val="both"/>
    </w:pPr>
    <w:rPr>
      <w:rFonts w:ascii="Courier" w:eastAsia="Times New Roman" w:hAnsi="Courier" w:cs="Times New Roman"/>
      <w:sz w:val="20"/>
      <w:szCs w:val="20"/>
    </w:rPr>
  </w:style>
  <w:style w:type="paragraph" w:customStyle="1" w:styleId="EndnoteText1">
    <w:name w:val="Endnote Text1"/>
    <w:basedOn w:val="Normal"/>
    <w:rsid w:val="00932A3A"/>
    <w:pPr>
      <w:spacing w:after="0" w:line="240" w:lineRule="auto"/>
      <w:jc w:val="both"/>
    </w:pPr>
    <w:rPr>
      <w:rFonts w:ascii="CG Times" w:eastAsia="Times New Roman" w:hAnsi="CG Times" w:cs="Times New Roman"/>
      <w:sz w:val="20"/>
      <w:szCs w:val="20"/>
    </w:rPr>
  </w:style>
  <w:style w:type="paragraph" w:customStyle="1" w:styleId="RightPar1">
    <w:name w:val="Right Par 1"/>
    <w:rsid w:val="00932A3A"/>
    <w:pPr>
      <w:tabs>
        <w:tab w:val="left" w:pos="-720"/>
        <w:tab w:val="left" w:pos="0"/>
        <w:tab w:val="decimal" w:pos="720"/>
      </w:tabs>
      <w:spacing w:after="0" w:line="240" w:lineRule="auto"/>
      <w:ind w:left="720" w:hanging="432"/>
    </w:pPr>
    <w:rPr>
      <w:rFonts w:ascii="ITC Zapf Dingbats (D1)" w:eastAsia="Times New Roman" w:hAnsi="ITC Zapf Dingbats (D1)" w:cs="Times New Roman"/>
      <w:sz w:val="20"/>
      <w:szCs w:val="20"/>
    </w:rPr>
  </w:style>
  <w:style w:type="paragraph" w:customStyle="1" w:styleId="RightPar2">
    <w:name w:val="Right Par 2"/>
    <w:rsid w:val="00932A3A"/>
    <w:pPr>
      <w:tabs>
        <w:tab w:val="left" w:pos="-720"/>
        <w:tab w:val="left" w:pos="0"/>
        <w:tab w:val="left" w:pos="720"/>
        <w:tab w:val="decimal" w:pos="1440"/>
      </w:tabs>
      <w:spacing w:after="0" w:line="240" w:lineRule="auto"/>
      <w:ind w:left="1440" w:hanging="432"/>
    </w:pPr>
    <w:rPr>
      <w:rFonts w:ascii="ITC Zapf Dingbats (D1)" w:eastAsia="Times New Roman" w:hAnsi="ITC Zapf Dingbats (D1)" w:cs="Times New Roman"/>
      <w:sz w:val="20"/>
      <w:szCs w:val="20"/>
    </w:rPr>
  </w:style>
  <w:style w:type="paragraph" w:customStyle="1" w:styleId="RightPar3">
    <w:name w:val="Right Par 3"/>
    <w:rsid w:val="00932A3A"/>
    <w:pPr>
      <w:tabs>
        <w:tab w:val="left" w:pos="-720"/>
        <w:tab w:val="left" w:pos="0"/>
        <w:tab w:val="left" w:pos="720"/>
        <w:tab w:val="left" w:pos="1440"/>
        <w:tab w:val="decimal" w:pos="2160"/>
      </w:tabs>
      <w:spacing w:after="0" w:line="240" w:lineRule="auto"/>
      <w:ind w:left="2160" w:hanging="432"/>
    </w:pPr>
    <w:rPr>
      <w:rFonts w:ascii="ITC Zapf Dingbats (D1)" w:eastAsia="Times New Roman" w:hAnsi="ITC Zapf Dingbats (D1)" w:cs="Times New Roman"/>
      <w:sz w:val="20"/>
      <w:szCs w:val="20"/>
    </w:rPr>
  </w:style>
  <w:style w:type="paragraph" w:customStyle="1" w:styleId="RightPar4">
    <w:name w:val="Right Par 4"/>
    <w:rsid w:val="00932A3A"/>
    <w:pPr>
      <w:tabs>
        <w:tab w:val="left" w:pos="-720"/>
        <w:tab w:val="left" w:pos="0"/>
        <w:tab w:val="left" w:pos="720"/>
        <w:tab w:val="left" w:pos="1440"/>
        <w:tab w:val="left" w:pos="2160"/>
        <w:tab w:val="decimal" w:pos="2880"/>
      </w:tabs>
      <w:spacing w:after="0" w:line="240" w:lineRule="auto"/>
      <w:ind w:left="2880" w:hanging="432"/>
    </w:pPr>
    <w:rPr>
      <w:rFonts w:ascii="ITC Zapf Dingbats (D1)" w:eastAsia="Times New Roman" w:hAnsi="ITC Zapf Dingbats (D1)" w:cs="Times New Roman"/>
      <w:sz w:val="20"/>
      <w:szCs w:val="20"/>
    </w:rPr>
  </w:style>
  <w:style w:type="paragraph" w:customStyle="1" w:styleId="RightPar5">
    <w:name w:val="Right Par 5"/>
    <w:rsid w:val="00932A3A"/>
    <w:pPr>
      <w:tabs>
        <w:tab w:val="left" w:pos="-720"/>
        <w:tab w:val="left" w:pos="0"/>
        <w:tab w:val="left" w:pos="720"/>
        <w:tab w:val="left" w:pos="1440"/>
        <w:tab w:val="left" w:pos="2160"/>
        <w:tab w:val="left" w:pos="2880"/>
        <w:tab w:val="decimal" w:pos="3600"/>
      </w:tabs>
      <w:spacing w:after="0" w:line="240" w:lineRule="auto"/>
      <w:ind w:left="3600" w:hanging="576"/>
    </w:pPr>
    <w:rPr>
      <w:rFonts w:ascii="ITC Zapf Dingbats (D1)" w:eastAsia="Times New Roman" w:hAnsi="ITC Zapf Dingbats (D1)" w:cs="Times New Roman"/>
      <w:sz w:val="20"/>
      <w:szCs w:val="20"/>
    </w:rPr>
  </w:style>
  <w:style w:type="paragraph" w:customStyle="1" w:styleId="RightPar6">
    <w:name w:val="Right Par 6"/>
    <w:rsid w:val="00932A3A"/>
    <w:pPr>
      <w:tabs>
        <w:tab w:val="left" w:pos="-720"/>
        <w:tab w:val="left" w:pos="0"/>
        <w:tab w:val="left" w:pos="720"/>
        <w:tab w:val="left" w:pos="1440"/>
        <w:tab w:val="left" w:pos="2160"/>
        <w:tab w:val="left" w:pos="2880"/>
        <w:tab w:val="left" w:pos="3600"/>
        <w:tab w:val="decimal" w:pos="4320"/>
      </w:tabs>
      <w:spacing w:after="0" w:line="240" w:lineRule="auto"/>
      <w:ind w:left="4320" w:hanging="576"/>
    </w:pPr>
    <w:rPr>
      <w:rFonts w:ascii="ITC Zapf Dingbats (D1)" w:eastAsia="Times New Roman" w:hAnsi="ITC Zapf Dingbats (D1)" w:cs="Times New Roman"/>
      <w:sz w:val="20"/>
      <w:szCs w:val="20"/>
    </w:rPr>
  </w:style>
  <w:style w:type="paragraph" w:customStyle="1" w:styleId="RightPar7">
    <w:name w:val="Right Par 7"/>
    <w:rsid w:val="00932A3A"/>
    <w:pPr>
      <w:tabs>
        <w:tab w:val="left" w:pos="-720"/>
        <w:tab w:val="left" w:pos="0"/>
        <w:tab w:val="left" w:pos="720"/>
        <w:tab w:val="left" w:pos="1440"/>
        <w:tab w:val="left" w:pos="2160"/>
        <w:tab w:val="left" w:pos="2880"/>
        <w:tab w:val="left" w:pos="3600"/>
        <w:tab w:val="left" w:pos="4320"/>
        <w:tab w:val="decimal" w:pos="5040"/>
      </w:tabs>
      <w:spacing w:after="0" w:line="240" w:lineRule="auto"/>
      <w:ind w:left="5040" w:hanging="432"/>
    </w:pPr>
    <w:rPr>
      <w:rFonts w:ascii="ITC Zapf Dingbats (D1)" w:eastAsia="Times New Roman" w:hAnsi="ITC Zapf Dingbats (D1)" w:cs="Times New Roman"/>
      <w:sz w:val="20"/>
      <w:szCs w:val="20"/>
    </w:rPr>
  </w:style>
  <w:style w:type="paragraph" w:customStyle="1" w:styleId="RightPar8">
    <w:name w:val="Right Par 8"/>
    <w:rsid w:val="00932A3A"/>
    <w:pPr>
      <w:tabs>
        <w:tab w:val="left" w:pos="-720"/>
        <w:tab w:val="left" w:pos="0"/>
        <w:tab w:val="left" w:pos="720"/>
        <w:tab w:val="left" w:pos="1440"/>
        <w:tab w:val="left" w:pos="2160"/>
        <w:tab w:val="left" w:pos="2880"/>
        <w:tab w:val="left" w:pos="3600"/>
        <w:tab w:val="left" w:pos="4320"/>
        <w:tab w:val="left" w:pos="5040"/>
        <w:tab w:val="decimal" w:pos="5760"/>
      </w:tabs>
      <w:spacing w:after="0" w:line="240" w:lineRule="auto"/>
      <w:ind w:left="5760" w:hanging="432"/>
    </w:pPr>
    <w:rPr>
      <w:rFonts w:ascii="ITC Zapf Dingbats (D1)" w:eastAsia="Times New Roman" w:hAnsi="ITC Zapf Dingbats (D1)" w:cs="Times New Roman"/>
      <w:sz w:val="20"/>
      <w:szCs w:val="20"/>
    </w:rPr>
  </w:style>
  <w:style w:type="paragraph" w:customStyle="1" w:styleId="Technical5">
    <w:name w:val="Technical 5"/>
    <w:rsid w:val="00932A3A"/>
    <w:pPr>
      <w:tabs>
        <w:tab w:val="left" w:pos="-720"/>
      </w:tabs>
      <w:spacing w:after="0" w:line="240" w:lineRule="auto"/>
      <w:ind w:firstLine="720"/>
    </w:pPr>
    <w:rPr>
      <w:rFonts w:ascii="ITC Zapf Dingbats (D1)" w:eastAsia="Times New Roman" w:hAnsi="ITC Zapf Dingbats (D1)" w:cs="Times New Roman"/>
      <w:b/>
      <w:sz w:val="20"/>
      <w:szCs w:val="20"/>
    </w:rPr>
  </w:style>
  <w:style w:type="paragraph" w:customStyle="1" w:styleId="Technical6">
    <w:name w:val="Technical 6"/>
    <w:rsid w:val="00932A3A"/>
    <w:pPr>
      <w:tabs>
        <w:tab w:val="left" w:pos="-720"/>
      </w:tabs>
      <w:spacing w:after="0" w:line="240" w:lineRule="auto"/>
      <w:ind w:firstLine="720"/>
    </w:pPr>
    <w:rPr>
      <w:rFonts w:ascii="ITC Zapf Dingbats (D1)" w:eastAsia="Times New Roman" w:hAnsi="ITC Zapf Dingbats (D1)" w:cs="Times New Roman"/>
      <w:b/>
      <w:sz w:val="20"/>
      <w:szCs w:val="20"/>
    </w:rPr>
  </w:style>
  <w:style w:type="paragraph" w:customStyle="1" w:styleId="Technical4">
    <w:name w:val="Technical 4"/>
    <w:rsid w:val="00932A3A"/>
    <w:pPr>
      <w:tabs>
        <w:tab w:val="left" w:pos="-720"/>
      </w:tabs>
      <w:spacing w:after="0" w:line="240" w:lineRule="auto"/>
    </w:pPr>
    <w:rPr>
      <w:rFonts w:ascii="ITC Zapf Dingbats (D1)" w:eastAsia="Times New Roman" w:hAnsi="ITC Zapf Dingbats (D1)" w:cs="Times New Roman"/>
      <w:b/>
      <w:sz w:val="20"/>
      <w:szCs w:val="20"/>
    </w:rPr>
  </w:style>
  <w:style w:type="paragraph" w:customStyle="1" w:styleId="Technical7">
    <w:name w:val="Technical 7"/>
    <w:rsid w:val="00932A3A"/>
    <w:pPr>
      <w:tabs>
        <w:tab w:val="left" w:pos="-720"/>
      </w:tabs>
      <w:spacing w:after="0" w:line="240" w:lineRule="auto"/>
      <w:ind w:firstLine="720"/>
    </w:pPr>
    <w:rPr>
      <w:rFonts w:ascii="ITC Zapf Dingbats (D1)" w:eastAsia="Times New Roman" w:hAnsi="ITC Zapf Dingbats (D1)" w:cs="Times New Roman"/>
      <w:b/>
      <w:sz w:val="20"/>
      <w:szCs w:val="20"/>
    </w:rPr>
  </w:style>
  <w:style w:type="paragraph" w:customStyle="1" w:styleId="Technical8">
    <w:name w:val="Technical 8"/>
    <w:rsid w:val="00932A3A"/>
    <w:pPr>
      <w:tabs>
        <w:tab w:val="left" w:pos="-720"/>
      </w:tabs>
      <w:spacing w:after="0" w:line="240" w:lineRule="auto"/>
      <w:ind w:firstLine="720"/>
    </w:pPr>
    <w:rPr>
      <w:rFonts w:ascii="ITC Zapf Dingbats (D1)" w:eastAsia="Times New Roman" w:hAnsi="ITC Zapf Dingbats (D1)" w:cs="Times New Roman"/>
      <w:b/>
      <w:sz w:val="20"/>
      <w:szCs w:val="20"/>
    </w:rPr>
  </w:style>
  <w:style w:type="paragraph" w:customStyle="1" w:styleId="IndentedIta">
    <w:name w:val="Indented Ita"/>
    <w:rsid w:val="00932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jc w:val="both"/>
    </w:pPr>
    <w:rPr>
      <w:rFonts w:ascii="CG Times" w:eastAsia="Times New Roman" w:hAnsi="CG Times" w:cs="Times New Roman"/>
      <w:i/>
      <w:sz w:val="20"/>
      <w:szCs w:val="20"/>
    </w:rPr>
  </w:style>
  <w:style w:type="paragraph" w:customStyle="1" w:styleId="Pleading">
    <w:name w:val="Pleading"/>
    <w:rsid w:val="00932A3A"/>
    <w:pPr>
      <w:tabs>
        <w:tab w:val="left" w:pos="-720"/>
      </w:tabs>
      <w:spacing w:after="0" w:line="240" w:lineRule="exact"/>
    </w:pPr>
    <w:rPr>
      <w:rFonts w:ascii="ITC Zapf Dingbats (D1)" w:eastAsia="Times New Roman" w:hAnsi="ITC Zapf Dingbats (D1)" w:cs="Times New Roman"/>
      <w:sz w:val="20"/>
      <w:szCs w:val="20"/>
    </w:rPr>
  </w:style>
  <w:style w:type="paragraph" w:customStyle="1" w:styleId="TOC91">
    <w:name w:val="TOC 91"/>
    <w:basedOn w:val="Normal"/>
    <w:next w:val="Normal"/>
    <w:rsid w:val="00932A3A"/>
    <w:pPr>
      <w:tabs>
        <w:tab w:val="left" w:leader="dot" w:pos="9000"/>
        <w:tab w:val="right" w:pos="9360"/>
      </w:tabs>
      <w:spacing w:after="0" w:line="240" w:lineRule="auto"/>
      <w:ind w:left="720" w:hanging="720"/>
      <w:jc w:val="both"/>
    </w:pPr>
    <w:rPr>
      <w:rFonts w:ascii="CG Times" w:eastAsia="Times New Roman" w:hAnsi="CG Times" w:cs="Times New Roman"/>
      <w:sz w:val="20"/>
      <w:szCs w:val="20"/>
    </w:rPr>
  </w:style>
  <w:style w:type="paragraph" w:customStyle="1" w:styleId="toa">
    <w:name w:val="toa"/>
    <w:basedOn w:val="Normal"/>
    <w:rsid w:val="00932A3A"/>
    <w:pPr>
      <w:tabs>
        <w:tab w:val="left" w:pos="9000"/>
        <w:tab w:val="right" w:pos="9360"/>
      </w:tabs>
      <w:spacing w:after="0" w:line="240" w:lineRule="auto"/>
      <w:jc w:val="both"/>
    </w:pPr>
    <w:rPr>
      <w:rFonts w:ascii="CG Times" w:eastAsia="Times New Roman" w:hAnsi="CG Times" w:cs="Times New Roman"/>
      <w:sz w:val="20"/>
      <w:szCs w:val="20"/>
    </w:rPr>
  </w:style>
  <w:style w:type="paragraph" w:customStyle="1" w:styleId="Caption1">
    <w:name w:val="Caption1"/>
    <w:basedOn w:val="Normal"/>
    <w:next w:val="Normal"/>
    <w:rsid w:val="00932A3A"/>
    <w:pPr>
      <w:spacing w:after="0" w:line="240" w:lineRule="auto"/>
      <w:jc w:val="both"/>
    </w:pPr>
    <w:rPr>
      <w:rFonts w:ascii="CG Times" w:eastAsia="Times New Roman" w:hAnsi="CG Times" w:cs="Times New Roman"/>
      <w:szCs w:val="20"/>
    </w:rPr>
  </w:style>
  <w:style w:type="paragraph" w:customStyle="1" w:styleId="a4991form">
    <w:name w:val="a4991form"/>
    <w:rsid w:val="00932A3A"/>
    <w:pPr>
      <w:tabs>
        <w:tab w:val="left" w:pos="-720"/>
      </w:tabs>
      <w:spacing w:after="36" w:line="432" w:lineRule="exact"/>
    </w:pPr>
    <w:rPr>
      <w:rFonts w:ascii="Arial Rounded MT Bold" w:eastAsia="Times New Roman" w:hAnsi="Arial Rounded MT Bold" w:cs="Times New Roman"/>
      <w:b/>
      <w:sz w:val="36"/>
      <w:szCs w:val="20"/>
    </w:rPr>
  </w:style>
  <w:style w:type="paragraph" w:customStyle="1" w:styleId="ectionI">
    <w:name w:val="ection I"/>
    <w:basedOn w:val="Normal"/>
    <w:rsid w:val="00932A3A"/>
    <w:pPr>
      <w:spacing w:after="0" w:line="240" w:lineRule="auto"/>
      <w:jc w:val="both"/>
    </w:pPr>
    <w:rPr>
      <w:rFonts w:ascii="CG Times" w:eastAsia="Times New Roman" w:hAnsi="CG Times" w:cs="Times New Roman"/>
      <w:sz w:val="20"/>
      <w:szCs w:val="20"/>
    </w:rPr>
  </w:style>
  <w:style w:type="paragraph" w:customStyle="1" w:styleId="Indent0">
    <w:name w:val="#Indent"/>
    <w:basedOn w:val="Normal"/>
    <w:rsid w:val="00932A3A"/>
    <w:pPr>
      <w:spacing w:after="0" w:line="240" w:lineRule="auto"/>
      <w:ind w:left="360" w:hanging="360"/>
      <w:jc w:val="both"/>
    </w:pPr>
    <w:rPr>
      <w:rFonts w:ascii="Times New Roman" w:eastAsia="Times New Roman" w:hAnsi="Times New Roman" w:cs="Times New Roman"/>
      <w:sz w:val="20"/>
      <w:szCs w:val="20"/>
    </w:rPr>
  </w:style>
  <w:style w:type="paragraph" w:customStyle="1" w:styleId="Sectionfooter">
    <w:name w:val="Section#/footer"/>
    <w:basedOn w:val="Normal"/>
    <w:rsid w:val="00932A3A"/>
    <w:pPr>
      <w:framePr w:hSpace="187" w:vSpace="187" w:wrap="auto" w:hAnchor="text" w:yAlign="bottom"/>
      <w:tabs>
        <w:tab w:val="center" w:pos="4680"/>
        <w:tab w:val="left" w:pos="9360"/>
      </w:tabs>
      <w:spacing w:after="0" w:line="240" w:lineRule="auto"/>
      <w:jc w:val="center"/>
    </w:pPr>
    <w:rPr>
      <w:rFonts w:ascii="Times New Roman" w:eastAsia="Times New Roman" w:hAnsi="Times New Roman" w:cs="Times New Roman"/>
      <w:b/>
      <w:sz w:val="20"/>
      <w:szCs w:val="20"/>
    </w:rPr>
  </w:style>
  <w:style w:type="paragraph" w:customStyle="1" w:styleId="25Indent">
    <w:name w:val=".25Indent"/>
    <w:basedOn w:val="Normal"/>
    <w:rsid w:val="00932A3A"/>
    <w:pPr>
      <w:spacing w:after="0" w:line="240" w:lineRule="auto"/>
      <w:ind w:left="720" w:hanging="360"/>
      <w:jc w:val="both"/>
    </w:pPr>
    <w:rPr>
      <w:rFonts w:ascii="Times New Roman" w:eastAsia="Times New Roman" w:hAnsi="Times New Roman" w:cs="Times New Roman"/>
      <w:sz w:val="20"/>
      <w:szCs w:val="20"/>
    </w:rPr>
  </w:style>
  <w:style w:type="paragraph" w:customStyle="1" w:styleId="50Indent">
    <w:name w:val=".50Indent"/>
    <w:basedOn w:val="Normal"/>
    <w:rsid w:val="00932A3A"/>
    <w:pPr>
      <w:spacing w:after="0" w:line="240" w:lineRule="auto"/>
      <w:ind w:left="1080" w:hanging="360"/>
      <w:jc w:val="both"/>
    </w:pPr>
    <w:rPr>
      <w:rFonts w:ascii="Times New Roman" w:eastAsia="Times New Roman" w:hAnsi="Times New Roman" w:cs="Times New Roman"/>
      <w:sz w:val="20"/>
      <w:szCs w:val="20"/>
    </w:rPr>
  </w:style>
  <w:style w:type="paragraph" w:customStyle="1" w:styleId="IndexDotLead">
    <w:name w:val="IndexDotLead"/>
    <w:basedOn w:val="Normal"/>
    <w:rsid w:val="00932A3A"/>
    <w:pPr>
      <w:tabs>
        <w:tab w:val="right" w:leader="dot" w:pos="9360"/>
      </w:tabs>
      <w:spacing w:after="0" w:line="240" w:lineRule="auto"/>
      <w:jc w:val="both"/>
    </w:pPr>
    <w:rPr>
      <w:rFonts w:ascii="Times New Roman" w:eastAsia="Times New Roman" w:hAnsi="Times New Roman" w:cs="Times New Roman"/>
      <w:sz w:val="20"/>
      <w:szCs w:val="20"/>
    </w:rPr>
  </w:style>
  <w:style w:type="paragraph" w:customStyle="1" w:styleId="t">
    <w:name w:val="t"/>
    <w:basedOn w:val="Normal"/>
    <w:rsid w:val="00932A3A"/>
    <w:pPr>
      <w:spacing w:after="0" w:line="240" w:lineRule="auto"/>
      <w:jc w:val="both"/>
    </w:pPr>
    <w:rPr>
      <w:rFonts w:ascii="CG Times" w:eastAsia="Times New Roman" w:hAnsi="CG Times" w:cs="Times New Roman"/>
      <w:sz w:val="20"/>
      <w:szCs w:val="20"/>
    </w:rPr>
  </w:style>
  <w:style w:type="paragraph" w:customStyle="1" w:styleId="Document1">
    <w:name w:val="Document 1"/>
    <w:rsid w:val="00932A3A"/>
    <w:pPr>
      <w:keepNext/>
      <w:keepLines/>
      <w:tabs>
        <w:tab w:val="left" w:pos="-720"/>
      </w:tabs>
      <w:spacing w:after="0" w:line="240" w:lineRule="auto"/>
    </w:pPr>
    <w:rPr>
      <w:rFonts w:ascii="ITC Zapf Dingbats (D1)" w:eastAsia="Times New Roman" w:hAnsi="ITC Zapf Dingbats (D1)" w:cs="Times New Roman"/>
      <w:sz w:val="24"/>
      <w:szCs w:val="20"/>
    </w:rPr>
  </w:style>
  <w:style w:type="paragraph" w:customStyle="1" w:styleId="SIDelBar">
    <w:name w:val="SI_DelBar"/>
    <w:basedOn w:val="SIHead"/>
    <w:rsid w:val="00932A3A"/>
    <w:pPr>
      <w:pBdr>
        <w:top w:val="single" w:sz="6" w:space="1" w:color="auto"/>
      </w:pBdr>
      <w:tabs>
        <w:tab w:val="clear" w:pos="4320"/>
      </w:tabs>
      <w:spacing w:before="0" w:line="80" w:lineRule="exact"/>
      <w:ind w:left="4320" w:right="-360" w:firstLine="0"/>
      <w:jc w:val="right"/>
    </w:pPr>
  </w:style>
  <w:style w:type="paragraph" w:customStyle="1" w:styleId="SICentered">
    <w:name w:val="SI_Centered"/>
    <w:basedOn w:val="Normal"/>
    <w:rsid w:val="00932A3A"/>
    <w:pPr>
      <w:keepNext/>
      <w:keepLines/>
      <w:spacing w:before="270" w:after="0" w:line="180" w:lineRule="exact"/>
      <w:jc w:val="center"/>
    </w:pPr>
    <w:rPr>
      <w:rFonts w:ascii="Times New Roman" w:eastAsia="Times New Roman" w:hAnsi="Times New Roman" w:cs="Times New Roman"/>
      <w:sz w:val="16"/>
      <w:szCs w:val="20"/>
    </w:rPr>
  </w:style>
  <w:style w:type="paragraph" w:customStyle="1" w:styleId="SIHead">
    <w:name w:val="SI_Head"/>
    <w:basedOn w:val="Normal"/>
    <w:rsid w:val="00932A3A"/>
    <w:pPr>
      <w:keepNext/>
      <w:keepLines/>
      <w:tabs>
        <w:tab w:val="right" w:leader="dot" w:pos="4320"/>
      </w:tabs>
      <w:spacing w:before="160" w:after="0" w:line="180" w:lineRule="exact"/>
      <w:ind w:left="360" w:hanging="360"/>
      <w:jc w:val="both"/>
    </w:pPr>
    <w:rPr>
      <w:rFonts w:ascii="CG Times" w:eastAsia="Times New Roman" w:hAnsi="CG Times" w:cs="Times New Roman"/>
      <w:b/>
      <w:sz w:val="16"/>
      <w:szCs w:val="20"/>
    </w:rPr>
  </w:style>
  <w:style w:type="paragraph" w:customStyle="1" w:styleId="SILevel1">
    <w:name w:val="SI_Level1"/>
    <w:basedOn w:val="SIHead"/>
    <w:rsid w:val="00932A3A"/>
    <w:pPr>
      <w:spacing w:before="0"/>
      <w:ind w:left="720"/>
    </w:pPr>
  </w:style>
  <w:style w:type="paragraph" w:customStyle="1" w:styleId="SILevel2">
    <w:name w:val="SI_Level2"/>
    <w:basedOn w:val="SILevel1"/>
    <w:rsid w:val="00932A3A"/>
    <w:pPr>
      <w:ind w:left="1080"/>
    </w:pPr>
  </w:style>
  <w:style w:type="paragraph" w:customStyle="1" w:styleId="SILevel3">
    <w:name w:val="SI_Level3"/>
    <w:basedOn w:val="SILevel2"/>
    <w:rsid w:val="00932A3A"/>
    <w:pPr>
      <w:ind w:left="1440"/>
    </w:pPr>
  </w:style>
  <w:style w:type="paragraph" w:styleId="BodyTextIndent">
    <w:name w:val="Body Text Indent"/>
    <w:basedOn w:val="Normal"/>
    <w:link w:val="BodyTextIndentChar"/>
    <w:rsid w:val="00932A3A"/>
    <w:pPr>
      <w:spacing w:after="0" w:line="240" w:lineRule="auto"/>
      <w:ind w:left="72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932A3A"/>
    <w:rPr>
      <w:rFonts w:ascii="Times New Roman" w:eastAsia="Times New Roman" w:hAnsi="Times New Roman" w:cs="Times New Roman"/>
      <w:sz w:val="20"/>
      <w:szCs w:val="20"/>
    </w:rPr>
  </w:style>
  <w:style w:type="numbering" w:customStyle="1" w:styleId="NoList1">
    <w:name w:val="No List1"/>
    <w:next w:val="NoList"/>
    <w:uiPriority w:val="99"/>
    <w:semiHidden/>
    <w:unhideWhenUsed/>
    <w:rsid w:val="00932A3A"/>
  </w:style>
  <w:style w:type="table" w:customStyle="1" w:styleId="TableGrid0">
    <w:name w:val="TableGrid"/>
    <w:rsid w:val="00932A3A"/>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
    <w:name w:val="Table Grid1"/>
    <w:basedOn w:val="TableNormal"/>
    <w:next w:val="TableGrid"/>
    <w:uiPriority w:val="39"/>
    <w:rsid w:val="00932A3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932A3A"/>
    <w:pPr>
      <w:spacing w:after="0" w:line="240" w:lineRule="auto"/>
    </w:pPr>
    <w:rPr>
      <w:rFonts w:ascii="Century Gothic" w:eastAsiaTheme="minorEastAsia" w:hAnsi="Century Gothic" w:cstheme="minorHAnsi"/>
      <w:sz w:val="24"/>
      <w:szCs w:val="24"/>
      <w:lang w:eastAsia="ko-KR"/>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059055">
      <w:bodyDiv w:val="1"/>
      <w:marLeft w:val="0"/>
      <w:marRight w:val="0"/>
      <w:marTop w:val="0"/>
      <w:marBottom w:val="0"/>
      <w:divBdr>
        <w:top w:val="none" w:sz="0" w:space="0" w:color="auto"/>
        <w:left w:val="none" w:sz="0" w:space="0" w:color="auto"/>
        <w:bottom w:val="none" w:sz="0" w:space="0" w:color="auto"/>
        <w:right w:val="none" w:sz="0" w:space="0" w:color="auto"/>
      </w:divBdr>
    </w:div>
    <w:div w:id="102232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87D561FA2FA242AD4041F118E84432" ma:contentTypeVersion="15" ma:contentTypeDescription="Create a new document." ma:contentTypeScope="" ma:versionID="d7587982437fa44420f3b632d2e28fff">
  <xsd:schema xmlns:xsd="http://www.w3.org/2001/XMLSchema" xmlns:xs="http://www.w3.org/2001/XMLSchema" xmlns:p="http://schemas.microsoft.com/office/2006/metadata/properties" xmlns:ns1="http://schemas.microsoft.com/sharepoint/v3" xmlns:ns3="ba3e66f7-101b-44ac-9586-5f89397cff5f" xmlns:ns4="1e7feb66-ad44-44a9-9b7c-b6abda03a71f" targetNamespace="http://schemas.microsoft.com/office/2006/metadata/properties" ma:root="true" ma:fieldsID="0f7710db8148b5221db91b7cc5bcdc43" ns1:_="" ns3:_="" ns4:_="">
    <xsd:import namespace="http://schemas.microsoft.com/sharepoint/v3"/>
    <xsd:import namespace="ba3e66f7-101b-44ac-9586-5f89397cff5f"/>
    <xsd:import namespace="1e7feb66-ad44-44a9-9b7c-b6abda03a71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e66f7-101b-44ac-9586-5f89397cf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7feb66-ad44-44a9-9b7c-b6abda03a7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5D9DF-EC09-4C2A-9E52-BF77545C6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3e66f7-101b-44ac-9586-5f89397cff5f"/>
    <ds:schemaRef ds:uri="1e7feb66-ad44-44a9-9b7c-b6abda03a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2A397F-25B7-4246-8671-DA6469765019}">
  <ds:schemaRefs>
    <ds:schemaRef ds:uri="http://schemas.microsoft.com/sharepoint/v3/contenttype/forms"/>
  </ds:schemaRefs>
</ds:datastoreItem>
</file>

<file path=customXml/itemProps3.xml><?xml version="1.0" encoding="utf-8"?>
<ds:datastoreItem xmlns:ds="http://schemas.openxmlformats.org/officeDocument/2006/customXml" ds:itemID="{C000BD37-E9E8-4AC8-A439-2FD03870566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3C7557D-EC48-4080-A205-268B6E3D80C2}">
  <ds:schemaRefs>
    <ds:schemaRef ds:uri="http://schemas.microsoft.com/sharepoint/v3/contenttype/forms"/>
  </ds:schemaRefs>
</ds:datastoreItem>
</file>

<file path=customXml/itemProps5.xml><?xml version="1.0" encoding="utf-8"?>
<ds:datastoreItem xmlns:ds="http://schemas.openxmlformats.org/officeDocument/2006/customXml" ds:itemID="{2017A8DF-3BB3-4B8F-A2FF-7F22D6497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1</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DGS</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Torres, Marissa@DGS</dc:creator>
  <cp:keywords/>
  <dc:description/>
  <cp:lastModifiedBy>Torres, Marissa@DGS</cp:lastModifiedBy>
  <cp:revision>788</cp:revision>
  <dcterms:created xsi:type="dcterms:W3CDTF">2020-10-14T23:21:00Z</dcterms:created>
  <dcterms:modified xsi:type="dcterms:W3CDTF">2020-11-05T00:07:00Z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0x0101009587D561FA2FA242AD4041F118E84432</vt:lpwstr>
  </property>
</Properties>
</file>