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4098E" w14:textId="14CED87E" w:rsidR="00E261FC" w:rsidRPr="00E261FC" w:rsidRDefault="00E261FC">
      <w:pPr>
        <w:pStyle w:val="Heading2"/>
        <w:rPr>
          <w:ins w:id="19" w:author="Torres, Marissa@DGS" w:date="2020-10-01T07:52:00Z"/>
        </w:rPr>
      </w:pPr>
      <w:ins w:id="20" w:author="Torres, Marissa@DGS" w:date="2020-10-01T07:52:00Z">
        <w:r w:rsidRPr="00E261FC">
          <w:t>REAL ESTATE LEASING AND PLANNING SECTION</w:t>
        </w:r>
        <w:r w:rsidR="00727C9B">
          <w:t xml:space="preserve"> </w:t>
        </w:r>
        <w:r w:rsidR="00830D1A">
          <w:tab/>
        </w:r>
        <w:r w:rsidR="00246082">
          <w:t>1313</w:t>
        </w:r>
      </w:ins>
    </w:p>
    <w:p w14:paraId="42F7A0ED" w14:textId="1B08E16C" w:rsidR="00E261FC" w:rsidRPr="00E261FC" w:rsidRDefault="00E261FC">
      <w:r w:rsidRPr="00E261FC">
        <w:t xml:space="preserve">(Revised </w:t>
      </w:r>
      <w:del w:id="21" w:author="Torres, Marissa@DGS" w:date="2020-10-01T07:52:00Z">
        <w:r w:rsidR="00185179" w:rsidRPr="00F01D5A">
          <w:delText>6/2014</w:delText>
        </w:r>
      </w:del>
      <w:ins w:id="22" w:author="Torres, Marissa@DGS" w:date="2020-10-29T10:59:00Z">
        <w:r w:rsidR="00525549">
          <w:t xml:space="preserve"> </w:t>
        </w:r>
      </w:ins>
      <w:ins w:id="23" w:author="Torres, Marissa@DGS" w:date="2020-10-29T11:00:00Z">
        <w:r w:rsidR="00525549">
          <w:t>and Renumbered 10/2020</w:t>
        </w:r>
      </w:ins>
      <w:r w:rsidRPr="00E261FC">
        <w:t>)</w:t>
      </w:r>
    </w:p>
    <w:p w14:paraId="4A2D4823" w14:textId="364126DD" w:rsidR="00185179" w:rsidRPr="00F01D5A" w:rsidRDefault="00185179" w:rsidP="00185179">
      <w:pPr>
        <w:rPr>
          <w:del w:id="24" w:author="Torres, Marissa@DGS" w:date="2020-10-01T07:52:00Z"/>
        </w:rPr>
      </w:pPr>
      <w:del w:id="25" w:author="Torres, Marissa@DGS" w:date="2020-10-01T07:52:00Z">
        <w:r w:rsidRPr="00F01D5A">
          <w:delText>This is called the Statewide Real State agencies that acquire, encumber, or dispose of real property are required to provide information to DGS for inclusion in the SPI and routing to the Secretary of State Archives. For assistance in determining the appropriate documents to be submitted, contact RESD’s SPI Unit at (916) 375-4052.</w:delText>
        </w:r>
      </w:del>
    </w:p>
    <w:p w14:paraId="46354666" w14:textId="77777777" w:rsidR="00185179" w:rsidRPr="00F01D5A" w:rsidRDefault="00185179" w:rsidP="00185179">
      <w:pPr>
        <w:rPr>
          <w:del w:id="26" w:author="Torres, Marissa@DGS" w:date="2020-10-01T07:52:00Z"/>
        </w:rPr>
        <w:sectPr w:rsidR="00185179" w:rsidRPr="00F01D5A">
          <w:headerReference w:type="default" r:id="rId12"/>
          <w:type w:val="continuous"/>
          <w:pgSz w:w="12240" w:h="15840"/>
          <w:pgMar w:top="980" w:right="840" w:bottom="280" w:left="1320" w:header="720" w:footer="720" w:gutter="0"/>
          <w:cols w:space="720"/>
        </w:sectPr>
      </w:pPr>
    </w:p>
    <w:p w14:paraId="04DA8F2D" w14:textId="77777777" w:rsidR="00185179" w:rsidRPr="00F01D5A" w:rsidRDefault="00185179" w:rsidP="00185179">
      <w:pPr>
        <w:pStyle w:val="Heading2"/>
        <w:ind w:right="390"/>
        <w:rPr>
          <w:del w:id="34" w:author="Torres, Marissa@DGS" w:date="2020-10-01T07:52:00Z"/>
        </w:rPr>
      </w:pPr>
      <w:del w:id="35" w:author="Torres, Marissa@DGS" w:date="2020-10-01T07:52:00Z">
        <w:r w:rsidRPr="00F01D5A">
          <w:lastRenderedPageBreak/>
          <w:delText>PROJECT MANAGEMENT AND DEVELOPMENT BRANCH PROGRAM SUMMARY, RESOURCES, AND CONTACTS</w:delText>
        </w:r>
        <w:r w:rsidRPr="00F01D5A">
          <w:tab/>
          <w:delText>1320</w:delText>
        </w:r>
      </w:del>
    </w:p>
    <w:p w14:paraId="4FB355D6" w14:textId="77777777" w:rsidR="00185179" w:rsidRPr="00F01D5A" w:rsidRDefault="00185179" w:rsidP="00185179">
      <w:pPr>
        <w:rPr>
          <w:del w:id="36" w:author="Torres, Marissa@DGS" w:date="2020-10-01T07:52:00Z"/>
        </w:rPr>
      </w:pPr>
      <w:del w:id="37" w:author="Torres, Marissa@DGS" w:date="2020-10-01T07:52:00Z">
        <w:r w:rsidRPr="00F01D5A">
          <w:delText>(Revised 1/2015)</w:delText>
        </w:r>
      </w:del>
    </w:p>
    <w:p w14:paraId="2DF0DE31" w14:textId="77777777" w:rsidR="00185179" w:rsidRPr="00F01D5A" w:rsidRDefault="00185179" w:rsidP="00185179">
      <w:pPr>
        <w:rPr>
          <w:del w:id="38" w:author="Torres, Marissa@DGS" w:date="2020-10-01T07:52:00Z"/>
        </w:rPr>
      </w:pPr>
    </w:p>
    <w:p w14:paraId="0C88C36A" w14:textId="77777777" w:rsidR="00185179" w:rsidRPr="00F01D5A" w:rsidRDefault="00185179" w:rsidP="00185179">
      <w:pPr>
        <w:rPr>
          <w:del w:id="39" w:author="Torres, Marissa@DGS" w:date="2020-10-01T07:52:00Z"/>
        </w:rPr>
      </w:pPr>
      <w:del w:id="40" w:author="Torres, Marissa@DGS" w:date="2020-10-01T07:52:00Z">
        <w:r w:rsidRPr="00F01D5A">
          <w:delText>The mission of the Project Management and Development Branch (PMDB) within RESD is to deliver quality, cost effective and timely real estate services to State Agencies. This includes management of the planning, design and construction of major and minor capital outlay projects and leasing projects within the scope, budget, and schedule that meet the program requirements of our clients and the authorization of the Legislature. This may be done either through the capital outlay process or alternative forms of delivery. The PMDB services also include architectural and engineering, space planning and interior design, leasing and lease management, real estate sales, appraisals, acquisitions, energy and environmental services (including toxic site investigation and remediation) etc.</w:delText>
        </w:r>
      </w:del>
    </w:p>
    <w:p w14:paraId="75BD632A" w14:textId="77777777" w:rsidR="00185179" w:rsidRPr="00F01D5A" w:rsidRDefault="00185179" w:rsidP="00185179">
      <w:pPr>
        <w:rPr>
          <w:del w:id="41" w:author="Torres, Marissa@DGS" w:date="2020-10-01T07:52:00Z"/>
        </w:rPr>
      </w:pPr>
      <w:del w:id="42" w:author="Torres, Marissa@DGS" w:date="2020-10-01T07:52:00Z">
        <w:r w:rsidRPr="00F01D5A">
          <w:delText xml:space="preserve">The SAM Sections </w:delText>
        </w:r>
        <w:r>
          <w:fldChar w:fldCharType="begin"/>
        </w:r>
        <w:r>
          <w:delInstrText xml:space="preserve"> HYPERLINK "http://www.sam.dgs.ca.gov/TOC/6000.aspx" \h </w:delInstrText>
        </w:r>
        <w:r>
          <w:fldChar w:fldCharType="separate"/>
        </w:r>
        <w:r w:rsidRPr="00F01D5A">
          <w:rPr>
            <w:rStyle w:val="Hyperlink"/>
          </w:rPr>
          <w:delText>6801 through 6899</w:delText>
        </w:r>
        <w:r>
          <w:rPr>
            <w:rStyle w:val="Hyperlink"/>
          </w:rPr>
          <w:fldChar w:fldCharType="end"/>
        </w:r>
        <w:r w:rsidRPr="00F01D5A">
          <w:rPr>
            <w:u w:val="single"/>
          </w:rPr>
          <w:delText xml:space="preserve"> </w:delText>
        </w:r>
        <w:r w:rsidRPr="00F01D5A">
          <w:delText>provide a detailed explanation of PMDB’s role in the state’s capital outlay process.</w:delText>
        </w:r>
      </w:del>
    </w:p>
    <w:p w14:paraId="7D924228" w14:textId="77777777" w:rsidR="00185179" w:rsidRPr="00F01D5A" w:rsidRDefault="00185179" w:rsidP="00185179">
      <w:pPr>
        <w:rPr>
          <w:del w:id="43" w:author="Torres, Marissa@DGS" w:date="2020-10-01T07:52:00Z"/>
        </w:rPr>
      </w:pPr>
    </w:p>
    <w:p w14:paraId="6F00FB21" w14:textId="77777777" w:rsidR="00185179" w:rsidRPr="00F01D5A" w:rsidRDefault="00185179" w:rsidP="00185179">
      <w:pPr>
        <w:rPr>
          <w:del w:id="44" w:author="Torres, Marissa@DGS" w:date="2020-10-01T07:52:00Z"/>
        </w:rPr>
      </w:pPr>
      <w:del w:id="45" w:author="Torres, Marissa@DGS" w:date="2020-10-01T07:52:00Z">
        <w:r w:rsidRPr="00F01D5A">
          <w:delText xml:space="preserve">The RESD’s Asset Management Branch AMB is the initial point of entry for requesting new services online through </w:delText>
        </w:r>
        <w:r>
          <w:fldChar w:fldCharType="begin"/>
        </w:r>
        <w:r>
          <w:delInstrText xml:space="preserve"> HYPERLINK "http://www.webapps.dgs.ca.gov/resd/cruise" </w:delInstrText>
        </w:r>
        <w:r>
          <w:fldChar w:fldCharType="separate"/>
        </w:r>
        <w:r w:rsidRPr="00F01D5A">
          <w:rPr>
            <w:rStyle w:val="Hyperlink"/>
          </w:rPr>
          <w:delText>CRUISE (Customer Requests: Upgraded Information Sharing Environment</w:delText>
        </w:r>
        <w:r>
          <w:rPr>
            <w:rStyle w:val="Hyperlink"/>
          </w:rPr>
          <w:fldChar w:fldCharType="end"/>
        </w:r>
        <w:r w:rsidRPr="00F01D5A">
          <w:delText>: http://www.webapps.dgs.ca.gov/resd/cruise</w:delText>
        </w:r>
      </w:del>
    </w:p>
    <w:p w14:paraId="13AF11E9" w14:textId="77777777" w:rsidR="00185179" w:rsidRPr="00F01D5A" w:rsidRDefault="00185179" w:rsidP="00185179">
      <w:pPr>
        <w:rPr>
          <w:del w:id="46" w:author="Torres, Marissa@DGS" w:date="2020-10-01T07:52:00Z"/>
        </w:rPr>
      </w:pPr>
    </w:p>
    <w:p w14:paraId="3E4EC0EE" w14:textId="77777777" w:rsidR="00185179" w:rsidRPr="00F01D5A" w:rsidRDefault="00185179" w:rsidP="00185179">
      <w:pPr>
        <w:rPr>
          <w:del w:id="47" w:author="Torres, Marissa@DGS" w:date="2020-10-01T07:52:00Z"/>
        </w:rPr>
      </w:pPr>
      <w:del w:id="48" w:author="Torres, Marissa@DGS" w:date="2020-10-01T07:52:00Z">
        <w:r w:rsidRPr="00F01D5A">
          <w:delText>State Agencies use CRUISE to submit requests for RESD services.</w:delText>
        </w:r>
      </w:del>
    </w:p>
    <w:p w14:paraId="6E4C4785" w14:textId="77777777" w:rsidR="00185179" w:rsidRPr="00F01D5A" w:rsidRDefault="00185179" w:rsidP="00185179">
      <w:pPr>
        <w:rPr>
          <w:del w:id="49" w:author="Torres, Marissa@DGS" w:date="2020-10-01T07:52:00Z"/>
        </w:rPr>
      </w:pPr>
      <w:del w:id="50" w:author="Torres, Marissa@DGS" w:date="2020-10-01T07:52:00Z">
        <w:r w:rsidRPr="00F01D5A">
          <w:delText xml:space="preserve">Additional information on PMDB’s services and operations may be accessed from the </w:delText>
        </w:r>
        <w:r>
          <w:fldChar w:fldCharType="begin"/>
        </w:r>
        <w:r>
          <w:delInstrText xml:space="preserve"> HYPERLINK "http://www.dgs.ca.gov/resd%20." </w:delInstrText>
        </w:r>
        <w:r>
          <w:fldChar w:fldCharType="separate"/>
        </w:r>
        <w:r w:rsidRPr="00F01D5A">
          <w:rPr>
            <w:rStyle w:val="Hyperlink"/>
          </w:rPr>
          <w:delText>RESD homepage located</w:delText>
        </w:r>
        <w:r>
          <w:rPr>
            <w:rStyle w:val="Hyperlink"/>
          </w:rPr>
          <w:fldChar w:fldCharType="end"/>
        </w:r>
        <w:r w:rsidRPr="00F01D5A">
          <w:delText xml:space="preserve"> at www.dgs.ca.gov/resd . PMDB contact information:</w:delText>
        </w:r>
      </w:del>
    </w:p>
    <w:p w14:paraId="7F60AA14" w14:textId="77777777" w:rsidR="00185179" w:rsidRPr="00F01D5A" w:rsidRDefault="00185179" w:rsidP="00185179">
      <w:pPr>
        <w:rPr>
          <w:del w:id="51" w:author="Torres, Marissa@DGS" w:date="2020-10-01T07:52:00Z"/>
        </w:rPr>
      </w:pPr>
    </w:p>
    <w:p w14:paraId="30E5776B" w14:textId="4DA24336" w:rsidR="00E261FC" w:rsidRPr="00E261FC" w:rsidRDefault="00185179">
      <w:pPr>
        <w:rPr>
          <w:ins w:id="52" w:author="Torres, Marissa@DGS" w:date="2020-10-01T07:52:00Z"/>
        </w:rPr>
      </w:pPr>
      <w:del w:id="53" w:author="Torres, Marissa@DGS" w:date="2020-10-01T07:52:00Z">
        <w:r w:rsidRPr="00F01D5A">
          <w:delText>Project Management and Development Branch</w:delText>
        </w:r>
      </w:del>
    </w:p>
    <w:p w14:paraId="085211C6" w14:textId="77777777" w:rsidR="00185179" w:rsidRPr="00F01D5A" w:rsidRDefault="00095130" w:rsidP="00185179">
      <w:pPr>
        <w:rPr>
          <w:del w:id="54" w:author="Torres, Marissa@DGS" w:date="2020-10-01T07:52:00Z"/>
        </w:rPr>
      </w:pPr>
      <w:ins w:id="55" w:author="Torres, Marissa@DGS" w:date="2020-10-01T07:52:00Z">
        <w:r w:rsidRPr="00DD10E6">
          <w:t>The</w:t>
        </w:r>
      </w:ins>
      <w:r w:rsidRPr="00DD10E6">
        <w:t xml:space="preserve"> Real Estate </w:t>
      </w:r>
      <w:del w:id="56" w:author="Torres, Marissa@DGS" w:date="2020-10-01T07:52:00Z">
        <w:r w:rsidR="00185179" w:rsidRPr="00F01D5A">
          <w:delText>Services Division</w:delText>
        </w:r>
      </w:del>
    </w:p>
    <w:p w14:paraId="4F808330" w14:textId="77777777" w:rsidR="00185179" w:rsidRPr="00F01D5A" w:rsidRDefault="00185179" w:rsidP="00185179">
      <w:pPr>
        <w:rPr>
          <w:del w:id="57" w:author="Torres, Marissa@DGS" w:date="2020-10-01T07:52:00Z"/>
        </w:rPr>
      </w:pPr>
      <w:del w:id="58" w:author="Torres, Marissa@DGS" w:date="2020-10-01T07:52:00Z">
        <w:r w:rsidRPr="00F01D5A">
          <w:delText>707 Third Street, 4th Floor West Sacramento, CA 95605 916-376-1700</w:delText>
        </w:r>
      </w:del>
    </w:p>
    <w:p w14:paraId="1035B35D" w14:textId="77777777" w:rsidR="00185179" w:rsidRPr="00F01D5A" w:rsidRDefault="00185179" w:rsidP="00185179">
      <w:pPr>
        <w:rPr>
          <w:del w:id="59" w:author="Torres, Marissa@DGS" w:date="2020-10-01T07:52:00Z"/>
        </w:rPr>
      </w:pPr>
      <w:del w:id="60" w:author="Torres, Marissa@DGS" w:date="2020-10-01T07:52:00Z">
        <w:r w:rsidRPr="00F01D5A">
          <w:delText>(IMS Code Z-01)</w:delText>
        </w:r>
      </w:del>
    </w:p>
    <w:p w14:paraId="772EB1FA" w14:textId="77777777" w:rsidR="00185179" w:rsidRPr="00F01D5A" w:rsidRDefault="00185179" w:rsidP="00185179">
      <w:pPr>
        <w:rPr>
          <w:del w:id="61" w:author="Torres, Marissa@DGS" w:date="2020-10-01T07:52:00Z"/>
        </w:rPr>
        <w:sectPr w:rsidR="00185179" w:rsidRPr="00F01D5A" w:rsidSect="00555690">
          <w:footerReference w:type="default" r:id="rId13"/>
          <w:pgSz w:w="12240" w:h="15840"/>
          <w:pgMar w:top="1080" w:right="900" w:bottom="920" w:left="1320" w:header="770" w:footer="736" w:gutter="0"/>
          <w:cols w:space="720"/>
        </w:sectPr>
      </w:pPr>
    </w:p>
    <w:p w14:paraId="556EB0B1" w14:textId="77777777" w:rsidR="00185179" w:rsidRPr="00F01D5A" w:rsidRDefault="00185179" w:rsidP="00185179">
      <w:pPr>
        <w:pStyle w:val="Heading2"/>
        <w:ind w:right="30"/>
        <w:rPr>
          <w:del w:id="72" w:author="Torres, Marissa@DGS" w:date="2020-10-01T07:52:00Z"/>
        </w:rPr>
      </w:pPr>
      <w:del w:id="73" w:author="Torres, Marissa@DGS" w:date="2020-10-01T07:52:00Z">
        <w:r w:rsidRPr="00F01D5A">
          <w:lastRenderedPageBreak/>
          <w:delText>SAM – REAL ESTATE SERVICES DIVISION</w:delText>
        </w:r>
      </w:del>
    </w:p>
    <w:p w14:paraId="127D4D4C" w14:textId="77777777" w:rsidR="00185179" w:rsidRPr="00F01D5A" w:rsidRDefault="00185179" w:rsidP="00185179">
      <w:pPr>
        <w:pStyle w:val="Heading2"/>
        <w:ind w:right="30"/>
        <w:rPr>
          <w:del w:id="74" w:author="Torres, Marissa@DGS" w:date="2020-10-01T07:52:00Z"/>
        </w:rPr>
      </w:pPr>
      <w:del w:id="75" w:author="Torres, Marissa@DGS" w:date="2020-10-01T07:52:00Z">
        <w:r w:rsidRPr="00F01D5A">
          <w:delText>ORGANIZATIONAL STRUCTURE</w:delText>
        </w:r>
        <w:r w:rsidRPr="00F01D5A">
          <w:tab/>
          <w:delText>1320.1</w:delText>
        </w:r>
      </w:del>
    </w:p>
    <w:p w14:paraId="6C0B0BA9" w14:textId="77777777" w:rsidR="00185179" w:rsidRPr="00F01D5A" w:rsidRDefault="00185179" w:rsidP="00185179">
      <w:pPr>
        <w:rPr>
          <w:del w:id="76" w:author="Torres, Marissa@DGS" w:date="2020-10-01T07:52:00Z"/>
        </w:rPr>
      </w:pPr>
      <w:del w:id="77" w:author="Torres, Marissa@DGS" w:date="2020-10-01T07:52:00Z">
        <w:r w:rsidRPr="00F01D5A">
          <w:delText>(Revised 1/2015)</w:delText>
        </w:r>
      </w:del>
    </w:p>
    <w:p w14:paraId="7ECB554A" w14:textId="77777777" w:rsidR="00185179" w:rsidRPr="00F01D5A" w:rsidRDefault="00185179" w:rsidP="00185179">
      <w:pPr>
        <w:rPr>
          <w:del w:id="78" w:author="Torres, Marissa@DGS" w:date="2020-10-01T07:52:00Z"/>
        </w:rPr>
      </w:pPr>
      <w:del w:id="79" w:author="Torres, Marissa@DGS" w:date="2020-10-01T07:52:00Z">
        <w:r w:rsidRPr="00F01D5A">
          <w:delText>The services provided by PMDB include:</w:delText>
        </w:r>
      </w:del>
    </w:p>
    <w:p w14:paraId="599404AC" w14:textId="77777777" w:rsidR="00185179" w:rsidRPr="00F01D5A" w:rsidRDefault="00185179" w:rsidP="00185179">
      <w:pPr>
        <w:rPr>
          <w:del w:id="80" w:author="Torres, Marissa@DGS" w:date="2020-10-01T07:52:00Z"/>
        </w:rPr>
      </w:pPr>
    </w:p>
    <w:p w14:paraId="4F18D538" w14:textId="77777777" w:rsidR="00185179" w:rsidRPr="00F01D5A" w:rsidRDefault="00185179" w:rsidP="00185179">
      <w:pPr>
        <w:rPr>
          <w:del w:id="81" w:author="Torres, Marissa@DGS" w:date="2020-10-01T07:52:00Z"/>
          <w:b/>
        </w:rPr>
      </w:pPr>
      <w:bookmarkStart w:id="82" w:name="Real_Estate_Leasing_and_Planning"/>
      <w:bookmarkEnd w:id="82"/>
      <w:del w:id="83" w:author="Torres, Marissa@DGS" w:date="2020-10-01T07:52:00Z">
        <w:r w:rsidRPr="00F01D5A">
          <w:rPr>
            <w:b/>
          </w:rPr>
          <w:delText xml:space="preserve">Real Estate </w:delText>
        </w:r>
      </w:del>
      <w:r w:rsidR="00095130" w:rsidRPr="00DD10E6">
        <w:rPr>
          <w:rPrChange w:id="84" w:author="Torres, Marissa@DGS" w:date="2020-10-01T07:52:00Z">
            <w:rPr>
              <w:b/>
            </w:rPr>
          </w:rPrChange>
        </w:rPr>
        <w:t>Leasing and Planning</w:t>
      </w:r>
    </w:p>
    <w:p w14:paraId="736F235D" w14:textId="77777777" w:rsidR="00185179" w:rsidRPr="00F01D5A" w:rsidRDefault="00185179" w:rsidP="00185179">
      <w:pPr>
        <w:rPr>
          <w:del w:id="85" w:author="Torres, Marissa@DGS" w:date="2020-10-01T07:52:00Z"/>
        </w:rPr>
      </w:pPr>
      <w:del w:id="86" w:author="Torres, Marissa@DGS" w:date="2020-10-01T07:52:00Z">
        <w:r w:rsidRPr="00F01D5A">
          <w:delText>Provides services to assist state agencies in acquiring leases for office, warehouse, labs, and other specialized facilities in privately owned buildings.  These services include space planning, lease negotiation, execution and lease management services.  See SAM</w:delText>
        </w:r>
      </w:del>
      <w:r w:rsidR="00095130" w:rsidRPr="00DD10E6">
        <w:t xml:space="preserve"> Section </w:t>
      </w:r>
      <w:del w:id="87" w:author="Torres, Marissa@DGS" w:date="2020-10-01T07:52:00Z">
        <w:r w:rsidRPr="00F01D5A">
          <w:delText>1322 for more details.</w:delText>
        </w:r>
      </w:del>
    </w:p>
    <w:p w14:paraId="09ACA6D7" w14:textId="77777777" w:rsidR="00185179" w:rsidRPr="00F01D5A" w:rsidRDefault="00185179" w:rsidP="00185179">
      <w:pPr>
        <w:rPr>
          <w:del w:id="88" w:author="Torres, Marissa@DGS" w:date="2020-10-01T07:52:00Z"/>
        </w:rPr>
      </w:pPr>
    </w:p>
    <w:p w14:paraId="3F8949EA" w14:textId="77777777" w:rsidR="00185179" w:rsidRPr="00F01D5A" w:rsidRDefault="00185179" w:rsidP="00185179">
      <w:pPr>
        <w:rPr>
          <w:del w:id="89" w:author="Torres, Marissa@DGS" w:date="2020-10-01T07:52:00Z"/>
          <w:b/>
        </w:rPr>
      </w:pPr>
      <w:bookmarkStart w:id="90" w:name="Real_Property_Services"/>
      <w:bookmarkEnd w:id="90"/>
      <w:del w:id="91" w:author="Torres, Marissa@DGS" w:date="2020-10-01T07:52:00Z">
        <w:r w:rsidRPr="00F01D5A">
          <w:rPr>
            <w:b/>
          </w:rPr>
          <w:delText>Real Property Services</w:delText>
        </w:r>
      </w:del>
    </w:p>
    <w:p w14:paraId="10E57E9C" w14:textId="77777777" w:rsidR="00185179" w:rsidRPr="00F01D5A" w:rsidRDefault="00185179" w:rsidP="00185179">
      <w:pPr>
        <w:rPr>
          <w:del w:id="92" w:author="Torres, Marissa@DGS" w:date="2020-10-01T07:52:00Z"/>
        </w:rPr>
      </w:pPr>
      <w:del w:id="93" w:author="Torres, Marissa@DGS" w:date="2020-10-01T07:52:00Z">
        <w:r w:rsidRPr="00F01D5A">
          <w:delText>Provides appraisal services, appraisal review, acquisition services, real property transaction review, leases of State-owned property, and telecommunications leases to State agencies, and executes the sale of surplus state-owned property.  See SAM Section 1323 for more details.</w:delText>
        </w:r>
      </w:del>
    </w:p>
    <w:p w14:paraId="4F36F007" w14:textId="77777777" w:rsidR="00185179" w:rsidRPr="00F01D5A" w:rsidRDefault="00185179" w:rsidP="00185179">
      <w:pPr>
        <w:rPr>
          <w:del w:id="94" w:author="Torres, Marissa@DGS" w:date="2020-10-01T07:52:00Z"/>
        </w:rPr>
      </w:pPr>
    </w:p>
    <w:p w14:paraId="09A30FB8" w14:textId="77777777" w:rsidR="00185179" w:rsidRPr="00F01D5A" w:rsidRDefault="00185179" w:rsidP="00185179">
      <w:pPr>
        <w:rPr>
          <w:del w:id="95" w:author="Torres, Marissa@DGS" w:date="2020-10-01T07:52:00Z"/>
          <w:b/>
        </w:rPr>
      </w:pPr>
      <w:bookmarkStart w:id="96" w:name="Architecture_and_Engineering_Services"/>
      <w:bookmarkEnd w:id="96"/>
      <w:del w:id="97" w:author="Torres, Marissa@DGS" w:date="2020-10-01T07:52:00Z">
        <w:r w:rsidRPr="00F01D5A">
          <w:rPr>
            <w:b/>
          </w:rPr>
          <w:delText>Architecture and Engineering Services</w:delText>
        </w:r>
      </w:del>
    </w:p>
    <w:p w14:paraId="4F9EAAC8" w14:textId="77777777" w:rsidR="00185179" w:rsidRPr="00F01D5A" w:rsidRDefault="00185179" w:rsidP="00185179">
      <w:pPr>
        <w:rPr>
          <w:del w:id="98" w:author="Torres, Marissa@DGS" w:date="2020-10-01T07:52:00Z"/>
        </w:rPr>
      </w:pPr>
      <w:del w:id="99" w:author="Torres, Marissa@DGS" w:date="2020-10-01T07:52:00Z">
        <w:r w:rsidRPr="00F01D5A">
          <w:delText>Provides in-house architectural services, civil engineering, structural engineering, mechanical engineering, electrical engineering. PMDB prepares cost estimates for all phases of construction projects including change order estimates, value engineering and estimates of project fees.</w:delText>
        </w:r>
      </w:del>
    </w:p>
    <w:p w14:paraId="150AA98E" w14:textId="77777777" w:rsidR="00185179" w:rsidRPr="00F01D5A" w:rsidRDefault="00185179" w:rsidP="00185179">
      <w:pPr>
        <w:rPr>
          <w:del w:id="100" w:author="Torres, Marissa@DGS" w:date="2020-10-01T07:52:00Z"/>
        </w:rPr>
      </w:pPr>
    </w:p>
    <w:p w14:paraId="55175978" w14:textId="77777777" w:rsidR="00185179" w:rsidRPr="00F01D5A" w:rsidRDefault="00185179" w:rsidP="00185179">
      <w:pPr>
        <w:rPr>
          <w:del w:id="101" w:author="Torres, Marissa@DGS" w:date="2020-10-01T07:52:00Z"/>
          <w:b/>
        </w:rPr>
      </w:pPr>
      <w:bookmarkStart w:id="102" w:name="Program_and_Project_Management"/>
      <w:bookmarkEnd w:id="102"/>
      <w:del w:id="103" w:author="Torres, Marissa@DGS" w:date="2020-10-01T07:52:00Z">
        <w:r w:rsidRPr="00F01D5A">
          <w:rPr>
            <w:b/>
          </w:rPr>
          <w:delText>Program and Project Management</w:delText>
        </w:r>
      </w:del>
    </w:p>
    <w:p w14:paraId="7BD022DD" w14:textId="77777777" w:rsidR="00185179" w:rsidRPr="00F01D5A" w:rsidRDefault="00185179" w:rsidP="00185179">
      <w:pPr>
        <w:rPr>
          <w:del w:id="104" w:author="Torres, Marissa@DGS" w:date="2020-10-01T07:52:00Z"/>
        </w:rPr>
      </w:pPr>
      <w:del w:id="105" w:author="Torres, Marissa@DGS" w:date="2020-10-01T07:52:00Z">
        <w:r w:rsidRPr="00F01D5A">
          <w:delText>Provides management of large and/or complex projects and programs including capital outlay projects and programs, design-build, lease build-to-suit, special repairs, hazardous materials assessments and remediation, underground storage tank programs, and energy projects. Strategic planning, budgeting, estimating,</w:delText>
        </w:r>
      </w:del>
    </w:p>
    <w:p w14:paraId="7AD6630E" w14:textId="77777777" w:rsidR="00185179" w:rsidRPr="00F01D5A" w:rsidRDefault="00185179" w:rsidP="00185179">
      <w:pPr>
        <w:rPr>
          <w:del w:id="106" w:author="Torres, Marissa@DGS" w:date="2020-10-01T07:52:00Z"/>
        </w:rPr>
      </w:pPr>
    </w:p>
    <w:p w14:paraId="0DA30A26" w14:textId="77777777" w:rsidR="00185179" w:rsidRPr="00F01D5A" w:rsidRDefault="00185179" w:rsidP="00185179">
      <w:pPr>
        <w:rPr>
          <w:del w:id="107" w:author="Torres, Marissa@DGS" w:date="2020-10-01T07:52:00Z"/>
          <w:b/>
        </w:rPr>
      </w:pPr>
      <w:bookmarkStart w:id="108" w:name="Energy_and_Sustainability"/>
      <w:bookmarkEnd w:id="108"/>
      <w:del w:id="109" w:author="Torres, Marissa@DGS" w:date="2020-10-01T07:52:00Z">
        <w:r w:rsidRPr="00F01D5A">
          <w:rPr>
            <w:b/>
          </w:rPr>
          <w:delText>Energy and Sustainability</w:delText>
        </w:r>
      </w:del>
    </w:p>
    <w:p w14:paraId="42C9033C" w14:textId="77777777" w:rsidR="00185179" w:rsidRPr="00F01D5A" w:rsidRDefault="00185179" w:rsidP="00185179">
      <w:pPr>
        <w:rPr>
          <w:del w:id="110" w:author="Torres, Marissa@DGS" w:date="2020-10-01T07:52:00Z"/>
        </w:rPr>
      </w:pPr>
      <w:del w:id="111" w:author="Torres, Marissa@DGS" w:date="2020-10-01T07:52:00Z">
        <w:r w:rsidRPr="00F01D5A">
          <w:delText>(Moved to Chapter 1800, September 2016)</w:delText>
        </w:r>
      </w:del>
    </w:p>
    <w:p w14:paraId="348DEDD0" w14:textId="77777777" w:rsidR="00185179" w:rsidRPr="00F01D5A" w:rsidRDefault="00185179" w:rsidP="00185179">
      <w:pPr>
        <w:rPr>
          <w:del w:id="112" w:author="Torres, Marissa@DGS" w:date="2020-10-01T07:52:00Z"/>
        </w:rPr>
      </w:pPr>
    </w:p>
    <w:p w14:paraId="3966B5F0" w14:textId="14FCA113" w:rsidR="00185179" w:rsidRPr="00F01D5A" w:rsidRDefault="00185179" w:rsidP="00185179">
      <w:pPr>
        <w:rPr>
          <w:del w:id="113" w:author="Torres, Marissa@DGS" w:date="2020-10-01T07:52:00Z"/>
        </w:rPr>
      </w:pPr>
      <w:bookmarkStart w:id="114" w:name="Environmental_Services"/>
      <w:bookmarkEnd w:id="114"/>
      <w:del w:id="115" w:author="Torres, Marissa@DGS" w:date="2020-10-01T07:52:00Z">
        <w:r w:rsidRPr="00F01D5A">
          <w:rPr>
            <w:b/>
          </w:rPr>
          <w:delText>Environmental Services</w:delText>
        </w:r>
      </w:del>
      <w:ins w:id="116" w:author="Torres, Marissa@DGS" w:date="2020-10-01T07:52:00Z">
        <w:r w:rsidR="00095130" w:rsidRPr="00DD10E6">
          <w:t>(</w:t>
        </w:r>
        <w:r w:rsidR="00095130" w:rsidRPr="00DD10E6">
          <w:rPr>
            <w:shd w:val="clear" w:color="auto" w:fill="E1E3E6"/>
          </w:rPr>
          <w:t>RELPS</w:t>
        </w:r>
        <w:r w:rsidR="00095130" w:rsidRPr="00DD10E6">
          <w:t>)</w:t>
        </w:r>
      </w:ins>
      <w:del w:id="117" w:author="Torres, Marissa@DGS" w:date="2020-10-01T07:52:00Z">
        <w:r w:rsidRPr="00F01D5A">
          <w:delText>Environmental Services program</w:delText>
        </w:r>
      </w:del>
      <w:r w:rsidR="00095130" w:rsidRPr="00DD10E6">
        <w:t xml:space="preserve"> provides</w:t>
      </w:r>
      <w:del w:id="118" w:author="Torres, Marissa@DGS" w:date="2020-10-01T07:52:00Z">
        <w:r w:rsidRPr="00F01D5A">
          <w:delText xml:space="preserve"> environmental due diligence studies and compliance, including the preparation, review and oversight of Environmental Impact Reports/Statements, Initial Studies/Negative Declarations, and permits as required by the California Environmental Quality Act (</w:delText>
        </w:r>
        <w:r>
          <w:fldChar w:fldCharType="begin"/>
        </w:r>
        <w:r>
          <w:delInstrText xml:space="preserve"> HYPERLINK "http://resources.ca.gov/ceqa/" \h </w:delInstrText>
        </w:r>
        <w:r>
          <w:fldChar w:fldCharType="separate"/>
        </w:r>
        <w:r w:rsidRPr="00F01D5A">
          <w:rPr>
            <w:rStyle w:val="Hyperlink"/>
          </w:rPr>
          <w:delText>CEQA</w:delText>
        </w:r>
        <w:r>
          <w:rPr>
            <w:rStyle w:val="Hyperlink"/>
          </w:rPr>
          <w:fldChar w:fldCharType="end"/>
        </w:r>
        <w:r w:rsidRPr="00F01D5A">
          <w:delText>), the National Environmental Policy Act (</w:delText>
        </w:r>
        <w:r>
          <w:fldChar w:fldCharType="begin"/>
        </w:r>
        <w:r>
          <w:delInstrText xml:space="preserve"> HYPERLINK "http://www.epa.gov/compliance/nepa/" \h </w:delInstrText>
        </w:r>
        <w:r>
          <w:fldChar w:fldCharType="separate"/>
        </w:r>
        <w:r w:rsidRPr="00F01D5A">
          <w:rPr>
            <w:rStyle w:val="Hyperlink"/>
          </w:rPr>
          <w:delText>NEPA</w:delText>
        </w:r>
        <w:r>
          <w:rPr>
            <w:rStyle w:val="Hyperlink"/>
          </w:rPr>
          <w:fldChar w:fldCharType="end"/>
        </w:r>
        <w:r w:rsidRPr="00F01D5A">
          <w:delText xml:space="preserve">), and other environmental laws; hazardous materials assessments and </w:delText>
        </w:r>
        <w:r w:rsidRPr="00F01D5A">
          <w:lastRenderedPageBreak/>
          <w:delText>remediation, consultation/permitting with regulatory agencies, and construction monitoring. See SAM Section 1325 for more details.</w:delText>
        </w:r>
      </w:del>
    </w:p>
    <w:p w14:paraId="345E8477" w14:textId="77777777" w:rsidR="00185179" w:rsidRPr="00F01D5A" w:rsidRDefault="00185179" w:rsidP="00185179">
      <w:pPr>
        <w:rPr>
          <w:del w:id="119" w:author="Torres, Marissa@DGS" w:date="2020-10-01T07:52:00Z"/>
        </w:rPr>
        <w:sectPr w:rsidR="00185179" w:rsidRPr="00F01D5A" w:rsidSect="00555690">
          <w:headerReference w:type="default" r:id="rId14"/>
          <w:footerReference w:type="default" r:id="rId15"/>
          <w:pgSz w:w="12240" w:h="15840"/>
          <w:pgMar w:top="706" w:right="907" w:bottom="922" w:left="1325" w:header="0" w:footer="734" w:gutter="0"/>
          <w:cols w:space="720"/>
        </w:sectPr>
      </w:pPr>
    </w:p>
    <w:p w14:paraId="290C9FA0" w14:textId="77777777" w:rsidR="00185179" w:rsidRPr="00F01D5A" w:rsidRDefault="00185179" w:rsidP="00185179">
      <w:pPr>
        <w:pStyle w:val="Heading2"/>
        <w:rPr>
          <w:del w:id="130" w:author="Torres, Marissa@DGS" w:date="2020-10-01T07:52:00Z"/>
        </w:rPr>
      </w:pPr>
      <w:del w:id="131" w:author="Torres, Marissa@DGS" w:date="2020-10-01T07:52:00Z">
        <w:r w:rsidRPr="00F01D5A">
          <w:lastRenderedPageBreak/>
          <w:delText>SAM – REAL ESTATE SERVICES DIVISION</w:delText>
        </w:r>
      </w:del>
    </w:p>
    <w:p w14:paraId="64548128" w14:textId="77777777" w:rsidR="00185179" w:rsidRPr="00F01D5A" w:rsidRDefault="00185179" w:rsidP="00185179">
      <w:pPr>
        <w:pStyle w:val="Heading2"/>
        <w:rPr>
          <w:del w:id="132" w:author="Torres, Marissa@DGS" w:date="2020-10-01T07:52:00Z"/>
        </w:rPr>
      </w:pPr>
      <w:del w:id="133" w:author="Torres, Marissa@DGS" w:date="2020-10-01T07:52:00Z">
        <w:r w:rsidRPr="00F01D5A">
          <w:delText>TRANSFER OF FUNDS TO THE ARCHITECTURE</w:delText>
        </w:r>
      </w:del>
    </w:p>
    <w:p w14:paraId="18EBD90A" w14:textId="77777777" w:rsidR="00185179" w:rsidRPr="00F01D5A" w:rsidRDefault="00185179" w:rsidP="00185179">
      <w:pPr>
        <w:pStyle w:val="Heading2"/>
        <w:tabs>
          <w:tab w:val="left" w:pos="9090"/>
        </w:tabs>
        <w:ind w:right="930"/>
        <w:rPr>
          <w:del w:id="134" w:author="Torres, Marissa@DGS" w:date="2020-10-01T07:52:00Z"/>
        </w:rPr>
      </w:pPr>
      <w:del w:id="135" w:author="Torres, Marissa@DGS" w:date="2020-10-01T07:52:00Z">
        <w:r w:rsidRPr="00F01D5A">
          <w:delText>REVOLVING FUND (RESD FORM 22)</w:delText>
        </w:r>
        <w:r w:rsidRPr="00F01D5A">
          <w:tab/>
          <w:delText>1321.1</w:delText>
        </w:r>
      </w:del>
    </w:p>
    <w:p w14:paraId="2AF211A0" w14:textId="77777777" w:rsidR="00185179" w:rsidRPr="00F01D5A" w:rsidRDefault="00185179" w:rsidP="00185179">
      <w:pPr>
        <w:rPr>
          <w:del w:id="136" w:author="Torres, Marissa@DGS" w:date="2020-10-01T07:52:00Z"/>
        </w:rPr>
      </w:pPr>
      <w:del w:id="137" w:author="Torres, Marissa@DGS" w:date="2020-10-01T07:52:00Z">
        <w:r w:rsidRPr="00F01D5A">
          <w:delText>(Revised 6/2014)</w:delText>
        </w:r>
      </w:del>
    </w:p>
    <w:p w14:paraId="239AFB6C" w14:textId="77777777" w:rsidR="00185179" w:rsidRPr="00F01D5A" w:rsidRDefault="00185179" w:rsidP="00185179">
      <w:pPr>
        <w:rPr>
          <w:del w:id="138" w:author="Torres, Marissa@DGS" w:date="2020-10-01T07:52:00Z"/>
        </w:rPr>
      </w:pPr>
      <w:del w:id="139" w:author="Torres, Marissa@DGS" w:date="2020-10-01T07:52:00Z">
        <w:r w:rsidRPr="00F01D5A">
          <w:delText xml:space="preserve">For clients using the Architecture Revolving Fund (ARF), the client agency must first transfer the funds to the ARF via </w:delText>
        </w:r>
        <w:r w:rsidRPr="00F01D5A">
          <w:rPr>
            <w:u w:val="single"/>
          </w:rPr>
          <w:delText xml:space="preserve">RESD Form 22 </w:delText>
        </w:r>
        <w:r w:rsidRPr="00F01D5A">
          <w:delText>before design and construction support services can be provided. DGS/RESD will prepare and provide the completed Form 22 to the client agency for their approval and subsequent submission to the Department of Finance for funding approval.</w:delText>
        </w:r>
      </w:del>
    </w:p>
    <w:p w14:paraId="0BAC1EFA" w14:textId="77777777" w:rsidR="00185179" w:rsidRPr="00F01D5A" w:rsidRDefault="00185179" w:rsidP="00185179">
      <w:pPr>
        <w:rPr>
          <w:del w:id="140" w:author="Torres, Marissa@DGS" w:date="2020-10-01T07:52:00Z"/>
        </w:rPr>
        <w:sectPr w:rsidR="00185179" w:rsidRPr="00F01D5A">
          <w:headerReference w:type="default" r:id="rId16"/>
          <w:footerReference w:type="default" r:id="rId17"/>
          <w:pgSz w:w="12240" w:h="15840"/>
          <w:pgMar w:top="700" w:right="900" w:bottom="920" w:left="1320" w:header="0" w:footer="736" w:gutter="0"/>
          <w:cols w:space="720"/>
        </w:sectPr>
      </w:pPr>
    </w:p>
    <w:p w14:paraId="652D0DE5" w14:textId="77777777" w:rsidR="00185179" w:rsidRPr="00F01D5A" w:rsidRDefault="00185179" w:rsidP="00185179">
      <w:pPr>
        <w:pStyle w:val="Heading2"/>
        <w:rPr>
          <w:del w:id="151" w:author="Torres, Marissa@DGS" w:date="2020-10-01T07:52:00Z"/>
        </w:rPr>
      </w:pPr>
      <w:del w:id="152" w:author="Torres, Marissa@DGS" w:date="2020-10-01T07:52:00Z">
        <w:r w:rsidRPr="00F01D5A">
          <w:lastRenderedPageBreak/>
          <w:delText>REQUEST FOR PROJECT UNDERTAKING BY</w:delText>
        </w:r>
      </w:del>
    </w:p>
    <w:p w14:paraId="0C7B096C" w14:textId="77777777" w:rsidR="00185179" w:rsidRPr="00F01D5A" w:rsidRDefault="00185179" w:rsidP="00185179">
      <w:pPr>
        <w:pStyle w:val="Heading2"/>
        <w:ind w:right="-70"/>
        <w:rPr>
          <w:del w:id="153" w:author="Torres, Marissa@DGS" w:date="2020-10-01T07:52:00Z"/>
        </w:rPr>
      </w:pPr>
      <w:del w:id="154" w:author="Torres, Marissa@DGS" w:date="2020-10-01T07:52:00Z">
        <w:r w:rsidRPr="00F01D5A">
          <w:delText>STATE AGENCY (RESD. FORM 23)</w:delText>
        </w:r>
        <w:r w:rsidRPr="00F01D5A">
          <w:tab/>
          <w:delText>1321.12</w:delText>
        </w:r>
      </w:del>
    </w:p>
    <w:p w14:paraId="6725380B" w14:textId="77777777" w:rsidR="00185179" w:rsidRPr="00F01D5A" w:rsidRDefault="00185179" w:rsidP="00185179">
      <w:pPr>
        <w:rPr>
          <w:del w:id="155" w:author="Torres, Marissa@DGS" w:date="2020-10-01T07:52:00Z"/>
        </w:rPr>
      </w:pPr>
      <w:del w:id="156" w:author="Torres, Marissa@DGS" w:date="2020-10-01T07:52:00Z">
        <w:r w:rsidRPr="00F01D5A">
          <w:delText>(Revised 2/2015)</w:delText>
        </w:r>
      </w:del>
    </w:p>
    <w:p w14:paraId="19E3E699" w14:textId="77777777" w:rsidR="00185179" w:rsidRPr="00F01D5A" w:rsidRDefault="00185179" w:rsidP="00185179">
      <w:pPr>
        <w:rPr>
          <w:del w:id="157" w:author="Torres, Marissa@DGS" w:date="2020-10-01T07:52:00Z"/>
        </w:rPr>
      </w:pPr>
    </w:p>
    <w:p w14:paraId="571244F0" w14:textId="77777777" w:rsidR="00185179" w:rsidRPr="00F01D5A" w:rsidRDefault="00185179" w:rsidP="00185179">
      <w:pPr>
        <w:rPr>
          <w:del w:id="158" w:author="Torres, Marissa@DGS" w:date="2020-10-01T07:52:00Z"/>
        </w:rPr>
      </w:pPr>
      <w:del w:id="159" w:author="Torres, Marissa@DGS" w:date="2020-10-01T07:52:00Z">
        <w:r w:rsidRPr="00F01D5A">
          <w:delText xml:space="preserve">Except as otherwise noted in Public Contract Code Section </w:delText>
        </w:r>
        <w:r>
          <w:fldChar w:fldCharType="begin"/>
        </w:r>
        <w:r>
          <w:delInstrText xml:space="preserve"> HYPERLINK "http://leginfo.legislature.ca.gov/faces/codes_displaySection.xhtml?lawCode=PCC&amp;amp;amp%3BsectionNum=10107" \h </w:delInstrText>
        </w:r>
        <w:r>
          <w:fldChar w:fldCharType="separate"/>
        </w:r>
        <w:r w:rsidRPr="00F01D5A">
          <w:rPr>
            <w:rStyle w:val="Hyperlink"/>
          </w:rPr>
          <w:delText>10107,</w:delText>
        </w:r>
        <w:r>
          <w:rPr>
            <w:rStyle w:val="Hyperlink"/>
          </w:rPr>
          <w:fldChar w:fldCharType="end"/>
        </w:r>
        <w:r w:rsidRPr="00F01D5A">
          <w:delText xml:space="preserve"> the erection, construction, alteration, repair, or improvement of any state structure, building, road, or other state improvement of any kind is generally under the sole charge and direct control of DGS. </w:delText>
        </w:r>
        <w:r w:rsidRPr="00F01D5A">
          <w:rPr>
            <w:b/>
          </w:rPr>
          <w:delText xml:space="preserve">Exceptions </w:delText>
        </w:r>
        <w:r w:rsidRPr="00F01D5A">
          <w:delText xml:space="preserve">from this requirement may be granted if DGS determines its services in connection with such projects are not required. When state agencies request authorization to carry out a project that meets the requirements of Public Contract Code Section </w:delText>
        </w:r>
        <w:r>
          <w:fldChar w:fldCharType="begin"/>
        </w:r>
        <w:r>
          <w:delInstrText xml:space="preserve"> HYPERLINK "http://leginfo.legislature.ca.gov/faces/codes_displaySection.xhtml?lawCode=PCC&amp;amp;amp%3BsectionNum=10108" \h </w:delInstrText>
        </w:r>
        <w:r>
          <w:fldChar w:fldCharType="separate"/>
        </w:r>
        <w:r w:rsidRPr="00F01D5A">
          <w:rPr>
            <w:rStyle w:val="Hyperlink"/>
          </w:rPr>
          <w:delText>10108</w:delText>
        </w:r>
        <w:r>
          <w:rPr>
            <w:rStyle w:val="Hyperlink"/>
          </w:rPr>
          <w:fldChar w:fldCharType="end"/>
        </w:r>
        <w:r w:rsidRPr="00F01D5A">
          <w:rPr>
            <w:u w:val="single"/>
          </w:rPr>
          <w:delText xml:space="preserve"> </w:delText>
        </w:r>
        <w:r w:rsidRPr="00F01D5A">
          <w:delText xml:space="preserve">or </w:delText>
        </w:r>
        <w:r>
          <w:fldChar w:fldCharType="begin"/>
        </w:r>
        <w:r>
          <w:delInstrText xml:space="preserve"> HYPERLINK "http://leginfo.legislature.ca.gov/faces/codes_displaySection.xhtml?lawCode=PCC&amp;amp;amp%3BsectionNum=10108.5" \h </w:delInstrText>
        </w:r>
        <w:r>
          <w:fldChar w:fldCharType="separate"/>
        </w:r>
        <w:r w:rsidRPr="00F01D5A">
          <w:rPr>
            <w:rStyle w:val="Hyperlink"/>
          </w:rPr>
          <w:delText>10108.5,</w:delText>
        </w:r>
        <w:r>
          <w:rPr>
            <w:rStyle w:val="Hyperlink"/>
          </w:rPr>
          <w:fldChar w:fldCharType="end"/>
        </w:r>
        <w:r w:rsidRPr="00F01D5A">
          <w:delText xml:space="preserve"> they must use the Request for Project Undertaking by State Agency (</w:delText>
        </w:r>
        <w:r>
          <w:fldChar w:fldCharType="begin"/>
        </w:r>
        <w:r>
          <w:delInstrText xml:space="preserve"> HYPERLINK "http://www.documents.dgs.ca.gov/resd/Forms/Form23rev4_13.doc" \h </w:delInstrText>
        </w:r>
        <w:r>
          <w:fldChar w:fldCharType="separate"/>
        </w:r>
        <w:r w:rsidRPr="00F01D5A">
          <w:rPr>
            <w:rStyle w:val="Hyperlink"/>
          </w:rPr>
          <w:delText>RESD Form 23</w:delText>
        </w:r>
        <w:r>
          <w:rPr>
            <w:rStyle w:val="Hyperlink"/>
          </w:rPr>
          <w:fldChar w:fldCharType="end"/>
        </w:r>
        <w:r w:rsidRPr="00F01D5A">
          <w:delText>). Note: All projects must be reviewed and signed by the appropriate requesting agencies before the Form 23 is submitted to DGS. See SAM Appendix A-2 for a copy of the Request for Project Undertaking by State Agency (RESD Form 23).</w:delText>
        </w:r>
      </w:del>
    </w:p>
    <w:p w14:paraId="72EB7E5B" w14:textId="77777777" w:rsidR="00185179" w:rsidRPr="00F01D5A" w:rsidRDefault="00185179" w:rsidP="00185179">
      <w:pPr>
        <w:rPr>
          <w:del w:id="160" w:author="Torres, Marissa@DGS" w:date="2020-10-01T07:52:00Z"/>
        </w:rPr>
      </w:pPr>
    </w:p>
    <w:p w14:paraId="4F5B5AB9" w14:textId="77777777" w:rsidR="00185179" w:rsidRPr="00F01D5A" w:rsidRDefault="00185179" w:rsidP="00185179">
      <w:pPr>
        <w:rPr>
          <w:del w:id="161" w:author="Torres, Marissa@DGS" w:date="2020-10-01T07:52:00Z"/>
        </w:rPr>
      </w:pPr>
      <w:del w:id="162" w:author="Torres, Marissa@DGS" w:date="2020-10-01T07:52:00Z">
        <w:r>
          <w:fldChar w:fldCharType="begin"/>
        </w:r>
        <w:r>
          <w:delInstrText xml:space="preserve"> HYPERLINK "http://www.documents.dgs.ca.gov/resd/Forms/Form23Instructions.pdf" \l "search%3Dform%2023%26view%3DFitH%26pagemode%3Dnone" \h </w:delInstrText>
        </w:r>
        <w:r>
          <w:fldChar w:fldCharType="separate"/>
        </w:r>
        <w:r w:rsidRPr="00F01D5A">
          <w:rPr>
            <w:rStyle w:val="Hyperlink"/>
          </w:rPr>
          <w:delText>Click here for instructions on completion of the Form 23.</w:delText>
        </w:r>
        <w:r>
          <w:rPr>
            <w:rStyle w:val="Hyperlink"/>
          </w:rPr>
          <w:fldChar w:fldCharType="end"/>
        </w:r>
      </w:del>
    </w:p>
    <w:p w14:paraId="7EB45A2C" w14:textId="77777777" w:rsidR="00185179" w:rsidRPr="00F01D5A" w:rsidRDefault="00185179" w:rsidP="00185179">
      <w:pPr>
        <w:rPr>
          <w:del w:id="163" w:author="Torres, Marissa@DGS" w:date="2020-10-01T07:52:00Z"/>
        </w:rPr>
        <w:sectPr w:rsidR="00185179" w:rsidRPr="00F01D5A">
          <w:headerReference w:type="default" r:id="rId18"/>
          <w:footerReference w:type="default" r:id="rId19"/>
          <w:pgSz w:w="12240" w:h="15840"/>
          <w:pgMar w:top="980" w:right="1000" w:bottom="920" w:left="1320" w:header="770" w:footer="736" w:gutter="0"/>
          <w:cols w:space="720"/>
        </w:sectPr>
      </w:pPr>
    </w:p>
    <w:p w14:paraId="67F44A8F" w14:textId="77777777" w:rsidR="00185179" w:rsidRPr="00F01D5A" w:rsidRDefault="00185179" w:rsidP="00185179">
      <w:pPr>
        <w:rPr>
          <w:del w:id="184" w:author="Torres, Marissa@DGS" w:date="2020-10-01T07:52:00Z"/>
        </w:rPr>
      </w:pPr>
    </w:p>
    <w:p w14:paraId="21DD4477" w14:textId="77777777" w:rsidR="00185179" w:rsidRPr="00F01D5A" w:rsidRDefault="00185179" w:rsidP="00185179">
      <w:pPr>
        <w:pStyle w:val="Heading2"/>
        <w:ind w:right="30"/>
        <w:rPr>
          <w:del w:id="185" w:author="Torres, Marissa@DGS" w:date="2020-10-01T07:52:00Z"/>
        </w:rPr>
      </w:pPr>
      <w:del w:id="186" w:author="Torres, Marissa@DGS" w:date="2020-10-01T07:52:00Z">
        <w:r w:rsidRPr="00F01D5A">
          <w:delText>AGENCIES WITH SEPARATE AUTHORITY TO UNDERTAKE PROJECTS</w:delText>
        </w:r>
        <w:r w:rsidRPr="00F01D5A">
          <w:tab/>
          <w:delText>1321.13</w:delText>
        </w:r>
      </w:del>
    </w:p>
    <w:p w14:paraId="40984E04" w14:textId="77777777" w:rsidR="00185179" w:rsidRPr="00F01D5A" w:rsidRDefault="00185179" w:rsidP="00185179">
      <w:pPr>
        <w:rPr>
          <w:del w:id="187" w:author="Torres, Marissa@DGS" w:date="2020-10-01T07:52:00Z"/>
        </w:rPr>
      </w:pPr>
      <w:del w:id="188" w:author="Torres, Marissa@DGS" w:date="2020-10-01T07:52:00Z">
        <w:r w:rsidRPr="00F01D5A">
          <w:delText>(Revised 12/2014)</w:delText>
        </w:r>
      </w:del>
    </w:p>
    <w:p w14:paraId="2DF5BF8E" w14:textId="77777777" w:rsidR="00185179" w:rsidRPr="00F01D5A" w:rsidRDefault="00185179" w:rsidP="00185179">
      <w:pPr>
        <w:rPr>
          <w:del w:id="189" w:author="Torres, Marissa@DGS" w:date="2020-10-01T07:52:00Z"/>
        </w:rPr>
      </w:pPr>
      <w:del w:id="190" w:author="Torres, Marissa@DGS" w:date="2020-10-01T07:52:00Z">
        <w:r w:rsidRPr="00F01D5A">
          <w:delText>The following agencies have authority to execute projects without DGS review or oversight:</w:delText>
        </w:r>
      </w:del>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5309"/>
      </w:tblGrid>
      <w:tr w:rsidR="00185179" w:rsidRPr="00F01D5A" w14:paraId="014D07B6" w14:textId="77777777" w:rsidTr="00555690">
        <w:trPr>
          <w:trHeight w:hRule="exact" w:val="720"/>
          <w:del w:id="191" w:author="Torres, Marissa@DGS" w:date="2020-10-01T07:52:00Z"/>
        </w:trPr>
        <w:tc>
          <w:tcPr>
            <w:tcW w:w="3600" w:type="dxa"/>
          </w:tcPr>
          <w:p w14:paraId="47C264BB" w14:textId="77777777" w:rsidR="00185179" w:rsidRPr="00F01D5A" w:rsidRDefault="00185179" w:rsidP="00555690">
            <w:pPr>
              <w:rPr>
                <w:del w:id="192" w:author="Torres, Marissa@DGS" w:date="2020-10-01T07:52:00Z"/>
              </w:rPr>
            </w:pPr>
            <w:del w:id="193" w:author="Torres, Marissa@DGS" w:date="2020-10-01T07:52:00Z">
              <w:r w:rsidRPr="00F01D5A">
                <w:delText>Board of State Harbor Commissioners</w:delText>
              </w:r>
            </w:del>
          </w:p>
        </w:tc>
        <w:tc>
          <w:tcPr>
            <w:tcW w:w="5309" w:type="dxa"/>
          </w:tcPr>
          <w:p w14:paraId="079F31FA" w14:textId="77777777" w:rsidR="00185179" w:rsidRPr="00F01D5A" w:rsidRDefault="00185179" w:rsidP="00555690">
            <w:pPr>
              <w:rPr>
                <w:del w:id="194" w:author="Torres, Marissa@DGS" w:date="2020-10-01T07:52:00Z"/>
              </w:rPr>
            </w:pPr>
            <w:del w:id="195" w:author="Torres, Marissa@DGS" w:date="2020-10-01T07:52:00Z">
              <w:r w:rsidRPr="00F01D5A">
                <w:delText>Department of Water Resources</w:delText>
              </w:r>
            </w:del>
          </w:p>
        </w:tc>
      </w:tr>
      <w:tr w:rsidR="00185179" w:rsidRPr="00F01D5A" w14:paraId="047B2AB7" w14:textId="77777777" w:rsidTr="00555690">
        <w:trPr>
          <w:trHeight w:hRule="exact" w:val="720"/>
          <w:del w:id="196" w:author="Torres, Marissa@DGS" w:date="2020-10-01T07:52:00Z"/>
        </w:trPr>
        <w:tc>
          <w:tcPr>
            <w:tcW w:w="3600" w:type="dxa"/>
          </w:tcPr>
          <w:p w14:paraId="032D73F6" w14:textId="77777777" w:rsidR="00185179" w:rsidRPr="00F01D5A" w:rsidRDefault="00185179" w:rsidP="00555690">
            <w:pPr>
              <w:rPr>
                <w:del w:id="197" w:author="Torres, Marissa@DGS" w:date="2020-10-01T07:52:00Z"/>
              </w:rPr>
            </w:pPr>
          </w:p>
          <w:p w14:paraId="01C6699B" w14:textId="77777777" w:rsidR="00185179" w:rsidRPr="00F01D5A" w:rsidRDefault="00185179" w:rsidP="00555690">
            <w:pPr>
              <w:rPr>
                <w:del w:id="198" w:author="Torres, Marissa@DGS" w:date="2020-10-01T07:52:00Z"/>
              </w:rPr>
            </w:pPr>
            <w:del w:id="199" w:author="Torres, Marissa@DGS" w:date="2020-10-01T07:52:00Z">
              <w:r w:rsidRPr="00F01D5A">
                <w:delText>Department of Boating and Waterways</w:delText>
              </w:r>
            </w:del>
          </w:p>
        </w:tc>
        <w:tc>
          <w:tcPr>
            <w:tcW w:w="5309" w:type="dxa"/>
          </w:tcPr>
          <w:p w14:paraId="33CE17FE" w14:textId="77777777" w:rsidR="00185179" w:rsidRPr="00F01D5A" w:rsidRDefault="00185179" w:rsidP="00555690">
            <w:pPr>
              <w:rPr>
                <w:del w:id="200" w:author="Torres, Marissa@DGS" w:date="2020-10-01T07:52:00Z"/>
              </w:rPr>
            </w:pPr>
            <w:del w:id="201" w:author="Torres, Marissa@DGS" w:date="2020-10-01T07:52:00Z">
              <w:r w:rsidRPr="00F01D5A">
                <w:delText>Regents of the University of California</w:delText>
              </w:r>
            </w:del>
          </w:p>
        </w:tc>
      </w:tr>
      <w:tr w:rsidR="00185179" w:rsidRPr="00F01D5A" w14:paraId="3BD869B3" w14:textId="77777777" w:rsidTr="00555690">
        <w:trPr>
          <w:trHeight w:hRule="exact" w:val="720"/>
          <w:del w:id="202" w:author="Torres, Marissa@DGS" w:date="2020-10-01T07:52:00Z"/>
        </w:trPr>
        <w:tc>
          <w:tcPr>
            <w:tcW w:w="3600" w:type="dxa"/>
          </w:tcPr>
          <w:p w14:paraId="042254C6" w14:textId="77777777" w:rsidR="00185179" w:rsidRPr="00F01D5A" w:rsidRDefault="00185179" w:rsidP="00555690">
            <w:pPr>
              <w:rPr>
                <w:del w:id="203" w:author="Torres, Marissa@DGS" w:date="2020-10-01T07:52:00Z"/>
              </w:rPr>
            </w:pPr>
          </w:p>
          <w:p w14:paraId="341ADC70" w14:textId="77777777" w:rsidR="00185179" w:rsidRPr="00F01D5A" w:rsidRDefault="00185179" w:rsidP="00555690">
            <w:pPr>
              <w:rPr>
                <w:del w:id="204" w:author="Torres, Marissa@DGS" w:date="2020-10-01T07:52:00Z"/>
              </w:rPr>
            </w:pPr>
            <w:del w:id="205" w:author="Torres, Marissa@DGS" w:date="2020-10-01T07:52:00Z">
              <w:r w:rsidRPr="00F01D5A">
                <w:delText>Department of Transportation</w:delText>
              </w:r>
            </w:del>
          </w:p>
        </w:tc>
        <w:tc>
          <w:tcPr>
            <w:tcW w:w="5309" w:type="dxa"/>
          </w:tcPr>
          <w:p w14:paraId="05878A7C" w14:textId="77777777" w:rsidR="00185179" w:rsidRPr="00F01D5A" w:rsidRDefault="00185179" w:rsidP="00555690">
            <w:pPr>
              <w:rPr>
                <w:del w:id="206" w:author="Torres, Marissa@DGS" w:date="2020-10-01T07:52:00Z"/>
              </w:rPr>
            </w:pPr>
            <w:del w:id="207" w:author="Torres, Marissa@DGS" w:date="2020-10-01T07:52:00Z">
              <w:r w:rsidRPr="00F01D5A">
                <w:delText>Trustees of the California State University and Colleges</w:delText>
              </w:r>
            </w:del>
          </w:p>
        </w:tc>
      </w:tr>
      <w:tr w:rsidR="00185179" w:rsidRPr="00F01D5A" w14:paraId="69BBAEDA" w14:textId="77777777" w:rsidTr="00555690">
        <w:trPr>
          <w:trHeight w:hRule="exact" w:val="720"/>
          <w:del w:id="208" w:author="Torres, Marissa@DGS" w:date="2020-10-01T07:52:00Z"/>
        </w:trPr>
        <w:tc>
          <w:tcPr>
            <w:tcW w:w="3600" w:type="dxa"/>
          </w:tcPr>
          <w:p w14:paraId="785BC9C5" w14:textId="77777777" w:rsidR="00185179" w:rsidRPr="00F01D5A" w:rsidRDefault="00185179" w:rsidP="00555690">
            <w:pPr>
              <w:rPr>
                <w:del w:id="209" w:author="Torres, Marissa@DGS" w:date="2020-10-01T07:52:00Z"/>
              </w:rPr>
            </w:pPr>
          </w:p>
          <w:p w14:paraId="74589149" w14:textId="77777777" w:rsidR="00185179" w:rsidRPr="00F01D5A" w:rsidRDefault="00185179" w:rsidP="00555690">
            <w:pPr>
              <w:rPr>
                <w:del w:id="210" w:author="Torres, Marissa@DGS" w:date="2020-10-01T07:52:00Z"/>
              </w:rPr>
            </w:pPr>
            <w:del w:id="211" w:author="Torres, Marissa@DGS" w:date="2020-10-01T07:52:00Z">
              <w:r w:rsidRPr="00F01D5A">
                <w:delText>Community Colleges</w:delText>
              </w:r>
            </w:del>
          </w:p>
        </w:tc>
        <w:tc>
          <w:tcPr>
            <w:tcW w:w="5309" w:type="dxa"/>
          </w:tcPr>
          <w:p w14:paraId="04CA8E24" w14:textId="77777777" w:rsidR="00185179" w:rsidRPr="00F01D5A" w:rsidRDefault="00185179" w:rsidP="00555690">
            <w:pPr>
              <w:rPr>
                <w:del w:id="212" w:author="Torres, Marissa@DGS" w:date="2020-10-01T07:52:00Z"/>
              </w:rPr>
            </w:pPr>
            <w:del w:id="213" w:author="Torres, Marissa@DGS" w:date="2020-10-01T07:52:00Z">
              <w:r w:rsidRPr="00F01D5A">
                <w:delText>CalFire (as determined on a project by project basis by DOF)</w:delText>
              </w:r>
            </w:del>
          </w:p>
        </w:tc>
      </w:tr>
    </w:tbl>
    <w:p w14:paraId="602FCEBD" w14:textId="77777777" w:rsidR="00185179" w:rsidRPr="00F01D5A" w:rsidRDefault="00185179" w:rsidP="00185179">
      <w:pPr>
        <w:rPr>
          <w:del w:id="214" w:author="Torres, Marissa@DGS" w:date="2020-10-01T07:52:00Z"/>
        </w:rPr>
        <w:sectPr w:rsidR="00185179" w:rsidRPr="00F01D5A">
          <w:footerReference w:type="default" r:id="rId20"/>
          <w:pgSz w:w="12240" w:h="15840"/>
          <w:pgMar w:top="980" w:right="900" w:bottom="920" w:left="1320" w:header="770" w:footer="736" w:gutter="0"/>
          <w:cols w:space="720"/>
        </w:sectPr>
      </w:pPr>
    </w:p>
    <w:p w14:paraId="251B17EE" w14:textId="77777777" w:rsidR="00185179" w:rsidRPr="00F01D5A" w:rsidRDefault="00185179" w:rsidP="00185179">
      <w:pPr>
        <w:pStyle w:val="Heading2"/>
        <w:ind w:right="30"/>
        <w:rPr>
          <w:del w:id="225" w:author="Torres, Marissa@DGS" w:date="2020-10-01T07:52:00Z"/>
        </w:rPr>
      </w:pPr>
      <w:del w:id="226" w:author="Torres, Marissa@DGS" w:date="2020-10-01T07:52:00Z">
        <w:r w:rsidRPr="00F01D5A">
          <w:lastRenderedPageBreak/>
          <w:delText>STATE SPACE ALLOWANCES STANDARDS</w:delText>
        </w:r>
        <w:r w:rsidRPr="00F01D5A">
          <w:tab/>
          <w:delText>1321.14</w:delText>
        </w:r>
      </w:del>
    </w:p>
    <w:p w14:paraId="40D5AD9E" w14:textId="4803F386" w:rsidR="00185179" w:rsidRPr="00F01D5A" w:rsidRDefault="00185179" w:rsidP="00185179">
      <w:pPr>
        <w:rPr>
          <w:del w:id="227" w:author="Torres, Marissa@DGS" w:date="2020-10-01T07:52:00Z"/>
        </w:rPr>
      </w:pPr>
      <w:del w:id="228" w:author="Torres, Marissa@DGS" w:date="2020-10-01T07:52:00Z">
        <w:r w:rsidRPr="00F01D5A">
          <w:delText>(Revised 12/2002-owned and leased facilities. RESD, any modifications must be reviewed and approved by RESD</w:delText>
        </w:r>
      </w:del>
    </w:p>
    <w:p w14:paraId="60725CA4" w14:textId="77777777" w:rsidR="00185179" w:rsidRPr="00F01D5A" w:rsidRDefault="00185179" w:rsidP="00185179">
      <w:pPr>
        <w:rPr>
          <w:del w:id="229" w:author="Torres, Marissa@DGS" w:date="2020-10-01T07:52:00Z"/>
        </w:rPr>
        <w:sectPr w:rsidR="00185179" w:rsidRPr="00F01D5A">
          <w:footerReference w:type="default" r:id="rId21"/>
          <w:pgSz w:w="12240" w:h="15840"/>
          <w:pgMar w:top="980" w:right="900" w:bottom="920" w:left="1320" w:header="770" w:footer="736" w:gutter="0"/>
          <w:cols w:space="720"/>
        </w:sectPr>
      </w:pPr>
    </w:p>
    <w:p w14:paraId="570228CF" w14:textId="1E699392" w:rsidR="00185179" w:rsidRPr="00F01D5A" w:rsidRDefault="00185179" w:rsidP="00185179">
      <w:pPr>
        <w:spacing w:after="0"/>
        <w:rPr>
          <w:del w:id="240" w:author="Torres, Marissa@DGS" w:date="2020-10-01T07:52:00Z"/>
        </w:rPr>
      </w:pPr>
      <w:del w:id="241" w:author="Torres, Marissa@DGS" w:date="2020-10-01T07:52:00Z">
        <w:r w:rsidRPr="00F01D5A">
          <w:rPr>
            <w:b/>
          </w:rPr>
          <w:lastRenderedPageBreak/>
          <w:delText>STATE SPACE ALLOWANCES STANDARDS</w:delText>
        </w:r>
        <w:r w:rsidRPr="00F01D5A">
          <w:rPr>
            <w:b/>
          </w:rPr>
          <w:tab/>
          <w:delText xml:space="preserve">1321.14 </w:delText>
        </w:r>
        <w:r w:rsidRPr="00F01D5A">
          <w:delText>(Cont. 12/2002)</w:delText>
        </w:r>
      </w:del>
    </w:p>
    <w:p w14:paraId="08E47A39" w14:textId="77777777" w:rsidR="00185179" w:rsidRPr="00F01D5A" w:rsidRDefault="00185179" w:rsidP="00185179">
      <w:pPr>
        <w:spacing w:after="0"/>
        <w:rPr>
          <w:del w:id="242" w:author="Torres, Marissa@DGS" w:date="2020-10-01T07:52:00Z"/>
        </w:rPr>
      </w:pPr>
    </w:p>
    <w:p w14:paraId="40319B33" w14:textId="77777777" w:rsidR="00185179" w:rsidRPr="00F01D5A" w:rsidRDefault="00185179" w:rsidP="00185179">
      <w:pPr>
        <w:ind w:left="180"/>
        <w:rPr>
          <w:del w:id="243" w:author="Torres, Marissa@DGS" w:date="2020-10-01T07:52:00Z"/>
          <w:b/>
        </w:rPr>
      </w:pPr>
      <w:del w:id="244" w:author="Torres, Marissa@DGS" w:date="2020-10-01T07:52:00Z">
        <w:r w:rsidRPr="00F01D5A">
          <w:rPr>
            <w:b/>
          </w:rPr>
          <w:delText>State Space Allowance</w:delText>
        </w:r>
        <w:r w:rsidRPr="00F01D5A">
          <w:rPr>
            <w:b/>
          </w:rPr>
          <w:tab/>
        </w:r>
        <w:r w:rsidRPr="00F01D5A">
          <w:rPr>
            <w:b/>
          </w:rPr>
          <w:tab/>
          <w:delText>Maximum Net Square Feet by Space Type</w:delText>
        </w:r>
      </w:del>
    </w:p>
    <w:tbl>
      <w:tblPr>
        <w:tblW w:w="9413"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2257"/>
        <w:gridCol w:w="1649"/>
        <w:gridCol w:w="868"/>
        <w:gridCol w:w="955"/>
        <w:gridCol w:w="955"/>
        <w:gridCol w:w="1041"/>
      </w:tblGrid>
      <w:tr w:rsidR="00185179" w:rsidRPr="00F01D5A" w14:paraId="6D8D0E43" w14:textId="77777777" w:rsidTr="00555690">
        <w:trPr>
          <w:trHeight w:hRule="exact" w:val="863"/>
          <w:tblHeader/>
          <w:del w:id="245" w:author="Torres, Marissa@DGS" w:date="2020-10-01T07:52:00Z"/>
        </w:trPr>
        <w:tc>
          <w:tcPr>
            <w:tcW w:w="1688" w:type="dxa"/>
          </w:tcPr>
          <w:p w14:paraId="4A1BB9BC" w14:textId="77777777" w:rsidR="00185179" w:rsidRPr="00F01D5A" w:rsidRDefault="00185179" w:rsidP="00555690">
            <w:pPr>
              <w:rPr>
                <w:del w:id="246" w:author="Torres, Marissa@DGS" w:date="2020-10-01T07:52:00Z"/>
                <w:b/>
              </w:rPr>
            </w:pPr>
            <w:del w:id="247" w:author="Torres, Marissa@DGS" w:date="2020-10-01T07:52:00Z">
              <w:r w:rsidRPr="00F01D5A">
                <w:rPr>
                  <w:b/>
                </w:rPr>
                <w:delText>Job Category</w:delText>
              </w:r>
            </w:del>
          </w:p>
        </w:tc>
        <w:tc>
          <w:tcPr>
            <w:tcW w:w="2257" w:type="dxa"/>
          </w:tcPr>
          <w:p w14:paraId="24B142B5" w14:textId="77777777" w:rsidR="00185179" w:rsidRPr="00F01D5A" w:rsidRDefault="00185179" w:rsidP="00555690">
            <w:pPr>
              <w:rPr>
                <w:del w:id="248" w:author="Torres, Marissa@DGS" w:date="2020-10-01T07:52:00Z"/>
                <w:b/>
              </w:rPr>
            </w:pPr>
            <w:del w:id="249" w:author="Torres, Marissa@DGS" w:date="2020-10-01T07:52:00Z">
              <w:r w:rsidRPr="00F01D5A">
                <w:rPr>
                  <w:b/>
                </w:rPr>
                <w:delText>Examples of Typical Job Titles</w:delText>
              </w:r>
            </w:del>
          </w:p>
        </w:tc>
        <w:tc>
          <w:tcPr>
            <w:tcW w:w="1649" w:type="dxa"/>
          </w:tcPr>
          <w:p w14:paraId="3F58D253" w14:textId="77777777" w:rsidR="00185179" w:rsidRPr="00F01D5A" w:rsidRDefault="00185179" w:rsidP="00555690">
            <w:pPr>
              <w:rPr>
                <w:del w:id="250" w:author="Torres, Marissa@DGS" w:date="2020-10-01T07:52:00Z"/>
                <w:b/>
              </w:rPr>
            </w:pPr>
            <w:del w:id="251" w:author="Torres, Marissa@DGS" w:date="2020-10-01T07:52:00Z">
              <w:r w:rsidRPr="00F01D5A">
                <w:rPr>
                  <w:b/>
                </w:rPr>
                <w:delText>**CF Private</w:delText>
              </w:r>
            </w:del>
          </w:p>
        </w:tc>
        <w:tc>
          <w:tcPr>
            <w:tcW w:w="868" w:type="dxa"/>
          </w:tcPr>
          <w:p w14:paraId="4D899950" w14:textId="77777777" w:rsidR="00185179" w:rsidRPr="00F01D5A" w:rsidRDefault="00185179" w:rsidP="00555690">
            <w:pPr>
              <w:rPr>
                <w:del w:id="252" w:author="Torres, Marissa@DGS" w:date="2020-10-01T07:52:00Z"/>
                <w:b/>
              </w:rPr>
            </w:pPr>
            <w:del w:id="253" w:author="Torres, Marissa@DGS" w:date="2020-10-01T07:52:00Z">
              <w:r w:rsidRPr="00F01D5A">
                <w:rPr>
                  <w:b/>
                </w:rPr>
                <w:delText>** CF Open</w:delText>
              </w:r>
            </w:del>
          </w:p>
        </w:tc>
        <w:tc>
          <w:tcPr>
            <w:tcW w:w="955" w:type="dxa"/>
          </w:tcPr>
          <w:p w14:paraId="32CB5FC4" w14:textId="77777777" w:rsidR="00185179" w:rsidRPr="00F01D5A" w:rsidRDefault="00185179" w:rsidP="00555690">
            <w:pPr>
              <w:rPr>
                <w:del w:id="254" w:author="Torres, Marissa@DGS" w:date="2020-10-01T07:52:00Z"/>
                <w:b/>
              </w:rPr>
            </w:pPr>
            <w:del w:id="255" w:author="Torres, Marissa@DGS" w:date="2020-10-01T07:52:00Z">
              <w:r w:rsidRPr="00F01D5A">
                <w:rPr>
                  <w:b/>
                </w:rPr>
                <w:delText>**CF Group</w:delText>
              </w:r>
            </w:del>
          </w:p>
        </w:tc>
        <w:tc>
          <w:tcPr>
            <w:tcW w:w="955" w:type="dxa"/>
          </w:tcPr>
          <w:p w14:paraId="3F25A38A" w14:textId="77777777" w:rsidR="00185179" w:rsidRPr="00F01D5A" w:rsidRDefault="00185179" w:rsidP="00555690">
            <w:pPr>
              <w:rPr>
                <w:del w:id="256" w:author="Torres, Marissa@DGS" w:date="2020-10-01T07:52:00Z"/>
                <w:b/>
              </w:rPr>
            </w:pPr>
            <w:del w:id="257" w:author="Torres, Marissa@DGS" w:date="2020-10-01T07:52:00Z">
              <w:r w:rsidRPr="00F01D5A">
                <w:rPr>
                  <w:b/>
                </w:rPr>
                <w:delText>**MSF Open</w:delText>
              </w:r>
            </w:del>
          </w:p>
        </w:tc>
        <w:tc>
          <w:tcPr>
            <w:tcW w:w="1041" w:type="dxa"/>
          </w:tcPr>
          <w:p w14:paraId="21FFCDF6" w14:textId="77777777" w:rsidR="00185179" w:rsidRPr="00F01D5A" w:rsidRDefault="00185179" w:rsidP="00555690">
            <w:pPr>
              <w:rPr>
                <w:del w:id="258" w:author="Torres, Marissa@DGS" w:date="2020-10-01T07:52:00Z"/>
                <w:b/>
              </w:rPr>
            </w:pPr>
            <w:del w:id="259" w:author="Torres, Marissa@DGS" w:date="2020-10-01T07:52:00Z">
              <w:r w:rsidRPr="00F01D5A">
                <w:rPr>
                  <w:b/>
                </w:rPr>
                <w:delText>**MSF Group</w:delText>
              </w:r>
            </w:del>
          </w:p>
        </w:tc>
      </w:tr>
      <w:tr w:rsidR="00185179" w:rsidRPr="00F01D5A" w14:paraId="5ED43031" w14:textId="77777777" w:rsidTr="00555690">
        <w:trPr>
          <w:trHeight w:hRule="exact" w:val="2103"/>
          <w:del w:id="260" w:author="Torres, Marissa@DGS" w:date="2020-10-01T07:52:00Z"/>
        </w:trPr>
        <w:tc>
          <w:tcPr>
            <w:tcW w:w="1688" w:type="dxa"/>
          </w:tcPr>
          <w:p w14:paraId="57690D82" w14:textId="77777777" w:rsidR="00185179" w:rsidRPr="00F01D5A" w:rsidRDefault="00185179" w:rsidP="00555690">
            <w:pPr>
              <w:rPr>
                <w:del w:id="261" w:author="Torres, Marissa@DGS" w:date="2020-10-01T07:52:00Z"/>
                <w:b/>
              </w:rPr>
            </w:pPr>
            <w:del w:id="262" w:author="Torres, Marissa@DGS" w:date="2020-10-01T07:52:00Z">
              <w:r w:rsidRPr="00F01D5A">
                <w:rPr>
                  <w:b/>
                </w:rPr>
                <w:delText>Executive</w:delText>
              </w:r>
            </w:del>
          </w:p>
        </w:tc>
        <w:tc>
          <w:tcPr>
            <w:tcW w:w="2257" w:type="dxa"/>
          </w:tcPr>
          <w:p w14:paraId="74382717" w14:textId="77777777" w:rsidR="00185179" w:rsidRPr="00F01D5A" w:rsidRDefault="00185179" w:rsidP="00555690">
            <w:pPr>
              <w:rPr>
                <w:del w:id="263" w:author="Torres, Marissa@DGS" w:date="2020-10-01T07:52:00Z"/>
              </w:rPr>
            </w:pPr>
            <w:del w:id="264" w:author="Torres, Marissa@DGS" w:date="2020-10-01T07:52:00Z">
              <w:r w:rsidRPr="00F01D5A">
                <w:delText>Cabinet Secretary, Agency Administrator, Board Chairperson,</w:delText>
              </w:r>
            </w:del>
          </w:p>
          <w:p w14:paraId="294088A8" w14:textId="77777777" w:rsidR="00185179" w:rsidRPr="00F01D5A" w:rsidRDefault="00185179" w:rsidP="00555690">
            <w:pPr>
              <w:rPr>
                <w:del w:id="265" w:author="Torres, Marissa@DGS" w:date="2020-10-01T07:52:00Z"/>
              </w:rPr>
            </w:pPr>
            <w:del w:id="266" w:author="Torres, Marissa@DGS" w:date="2020-10-01T07:52:00Z">
              <w:r w:rsidRPr="00F01D5A">
                <w:delText>Department Director, Commissioner</w:delText>
              </w:r>
            </w:del>
          </w:p>
        </w:tc>
        <w:tc>
          <w:tcPr>
            <w:tcW w:w="1649" w:type="dxa"/>
          </w:tcPr>
          <w:p w14:paraId="2BC74CB4" w14:textId="77777777" w:rsidR="00185179" w:rsidRPr="00F01D5A" w:rsidRDefault="00185179" w:rsidP="00555690">
            <w:pPr>
              <w:rPr>
                <w:del w:id="267" w:author="Torres, Marissa@DGS" w:date="2020-10-01T07:52:00Z"/>
              </w:rPr>
            </w:pPr>
            <w:del w:id="268" w:author="Torres, Marissa@DGS" w:date="2020-10-01T07:52:00Z">
              <w:r w:rsidRPr="00F01D5A">
                <w:delText>300</w:delText>
              </w:r>
            </w:del>
          </w:p>
        </w:tc>
        <w:tc>
          <w:tcPr>
            <w:tcW w:w="868" w:type="dxa"/>
          </w:tcPr>
          <w:p w14:paraId="17D66DA9" w14:textId="77777777" w:rsidR="00185179" w:rsidRPr="00F01D5A" w:rsidRDefault="00185179" w:rsidP="00555690">
            <w:pPr>
              <w:rPr>
                <w:del w:id="269" w:author="Torres, Marissa@DGS" w:date="2020-10-01T07:52:00Z"/>
              </w:rPr>
            </w:pPr>
          </w:p>
        </w:tc>
        <w:tc>
          <w:tcPr>
            <w:tcW w:w="955" w:type="dxa"/>
          </w:tcPr>
          <w:p w14:paraId="18399ED3" w14:textId="77777777" w:rsidR="00185179" w:rsidRPr="00F01D5A" w:rsidRDefault="00185179" w:rsidP="00555690">
            <w:pPr>
              <w:rPr>
                <w:del w:id="270" w:author="Torres, Marissa@DGS" w:date="2020-10-01T07:52:00Z"/>
              </w:rPr>
            </w:pPr>
          </w:p>
        </w:tc>
        <w:tc>
          <w:tcPr>
            <w:tcW w:w="955" w:type="dxa"/>
          </w:tcPr>
          <w:p w14:paraId="758EC17E" w14:textId="77777777" w:rsidR="00185179" w:rsidRPr="00F01D5A" w:rsidRDefault="00185179" w:rsidP="00555690">
            <w:pPr>
              <w:rPr>
                <w:del w:id="271" w:author="Torres, Marissa@DGS" w:date="2020-10-01T07:52:00Z"/>
              </w:rPr>
            </w:pPr>
          </w:p>
        </w:tc>
        <w:tc>
          <w:tcPr>
            <w:tcW w:w="1041" w:type="dxa"/>
          </w:tcPr>
          <w:p w14:paraId="00A1EB80" w14:textId="77777777" w:rsidR="00185179" w:rsidRPr="00F01D5A" w:rsidRDefault="00185179" w:rsidP="00555690">
            <w:pPr>
              <w:rPr>
                <w:del w:id="272" w:author="Torres, Marissa@DGS" w:date="2020-10-01T07:52:00Z"/>
              </w:rPr>
            </w:pPr>
          </w:p>
        </w:tc>
      </w:tr>
      <w:tr w:rsidR="00185179" w:rsidRPr="00F01D5A" w14:paraId="2E9FED7E" w14:textId="77777777" w:rsidTr="00555690">
        <w:trPr>
          <w:trHeight w:hRule="exact" w:val="2092"/>
          <w:del w:id="273" w:author="Torres, Marissa@DGS" w:date="2020-10-01T07:52:00Z"/>
        </w:trPr>
        <w:tc>
          <w:tcPr>
            <w:tcW w:w="1688" w:type="dxa"/>
          </w:tcPr>
          <w:p w14:paraId="0D49A577" w14:textId="77777777" w:rsidR="00185179" w:rsidRPr="00F01D5A" w:rsidRDefault="00185179" w:rsidP="00555690">
            <w:pPr>
              <w:rPr>
                <w:del w:id="274" w:author="Torres, Marissa@DGS" w:date="2020-10-01T07:52:00Z"/>
                <w:b/>
              </w:rPr>
            </w:pPr>
            <w:del w:id="275" w:author="Torres, Marissa@DGS" w:date="2020-10-01T07:52:00Z">
              <w:r w:rsidRPr="00F01D5A">
                <w:rPr>
                  <w:b/>
                </w:rPr>
                <w:delText>Administrators</w:delText>
              </w:r>
            </w:del>
          </w:p>
        </w:tc>
        <w:tc>
          <w:tcPr>
            <w:tcW w:w="2257" w:type="dxa"/>
          </w:tcPr>
          <w:p w14:paraId="5D5D871E" w14:textId="77777777" w:rsidR="00185179" w:rsidRPr="00F01D5A" w:rsidRDefault="00185179" w:rsidP="00555690">
            <w:pPr>
              <w:rPr>
                <w:del w:id="276" w:author="Torres, Marissa@DGS" w:date="2020-10-01T07:52:00Z"/>
              </w:rPr>
            </w:pPr>
            <w:del w:id="277" w:author="Torres, Marissa@DGS" w:date="2020-10-01T07:52:00Z">
              <w:r w:rsidRPr="00F01D5A">
                <w:delText>Deputy Director, Asst. Director, Executive Secretary, Dept./Division Chief, Branch/Office Chief,</w:delText>
              </w:r>
            </w:del>
          </w:p>
          <w:p w14:paraId="68156F46" w14:textId="77777777" w:rsidR="00185179" w:rsidRPr="00F01D5A" w:rsidRDefault="00185179" w:rsidP="00555690">
            <w:pPr>
              <w:rPr>
                <w:del w:id="278" w:author="Torres, Marissa@DGS" w:date="2020-10-01T07:52:00Z"/>
              </w:rPr>
            </w:pPr>
            <w:del w:id="279" w:author="Torres, Marissa@DGS" w:date="2020-10-01T07:52:00Z">
              <w:r w:rsidRPr="00F01D5A">
                <w:delText>Board Member</w:delText>
              </w:r>
            </w:del>
          </w:p>
        </w:tc>
        <w:tc>
          <w:tcPr>
            <w:tcW w:w="1649" w:type="dxa"/>
          </w:tcPr>
          <w:p w14:paraId="195AC76B" w14:textId="77777777" w:rsidR="00185179" w:rsidRPr="00F01D5A" w:rsidRDefault="00185179" w:rsidP="00555690">
            <w:pPr>
              <w:rPr>
                <w:del w:id="280" w:author="Torres, Marissa@DGS" w:date="2020-10-01T07:52:00Z"/>
              </w:rPr>
            </w:pPr>
            <w:del w:id="281" w:author="Torres, Marissa@DGS" w:date="2020-10-01T07:52:00Z">
              <w:r w:rsidRPr="00F01D5A">
                <w:delText>200</w:delText>
              </w:r>
            </w:del>
          </w:p>
        </w:tc>
        <w:tc>
          <w:tcPr>
            <w:tcW w:w="868" w:type="dxa"/>
          </w:tcPr>
          <w:p w14:paraId="4AA1186E" w14:textId="77777777" w:rsidR="00185179" w:rsidRPr="00F01D5A" w:rsidRDefault="00185179" w:rsidP="00555690">
            <w:pPr>
              <w:rPr>
                <w:del w:id="282" w:author="Torres, Marissa@DGS" w:date="2020-10-01T07:52:00Z"/>
              </w:rPr>
            </w:pPr>
          </w:p>
        </w:tc>
        <w:tc>
          <w:tcPr>
            <w:tcW w:w="955" w:type="dxa"/>
          </w:tcPr>
          <w:p w14:paraId="21331585" w14:textId="77777777" w:rsidR="00185179" w:rsidRPr="00F01D5A" w:rsidRDefault="00185179" w:rsidP="00555690">
            <w:pPr>
              <w:rPr>
                <w:del w:id="283" w:author="Torres, Marissa@DGS" w:date="2020-10-01T07:52:00Z"/>
              </w:rPr>
            </w:pPr>
          </w:p>
        </w:tc>
        <w:tc>
          <w:tcPr>
            <w:tcW w:w="955" w:type="dxa"/>
          </w:tcPr>
          <w:p w14:paraId="3FCD55D3" w14:textId="77777777" w:rsidR="00185179" w:rsidRPr="00F01D5A" w:rsidRDefault="00185179" w:rsidP="00555690">
            <w:pPr>
              <w:rPr>
                <w:del w:id="284" w:author="Torres, Marissa@DGS" w:date="2020-10-01T07:52:00Z"/>
              </w:rPr>
            </w:pPr>
          </w:p>
        </w:tc>
        <w:tc>
          <w:tcPr>
            <w:tcW w:w="1041" w:type="dxa"/>
          </w:tcPr>
          <w:p w14:paraId="43625692" w14:textId="77777777" w:rsidR="00185179" w:rsidRPr="00F01D5A" w:rsidRDefault="00185179" w:rsidP="00555690">
            <w:pPr>
              <w:rPr>
                <w:del w:id="285" w:author="Torres, Marissa@DGS" w:date="2020-10-01T07:52:00Z"/>
              </w:rPr>
            </w:pPr>
          </w:p>
        </w:tc>
      </w:tr>
      <w:tr w:rsidR="00185179" w:rsidRPr="00F01D5A" w14:paraId="0C0100DD" w14:textId="77777777" w:rsidTr="00555690">
        <w:trPr>
          <w:trHeight w:hRule="exact" w:val="896"/>
          <w:del w:id="286" w:author="Torres, Marissa@DGS" w:date="2020-10-01T07:52:00Z"/>
        </w:trPr>
        <w:tc>
          <w:tcPr>
            <w:tcW w:w="1688" w:type="dxa"/>
          </w:tcPr>
          <w:p w14:paraId="4866B511" w14:textId="77777777" w:rsidR="00185179" w:rsidRPr="00F01D5A" w:rsidRDefault="00185179" w:rsidP="00555690">
            <w:pPr>
              <w:rPr>
                <w:del w:id="287" w:author="Torres, Marissa@DGS" w:date="2020-10-01T07:52:00Z"/>
                <w:b/>
              </w:rPr>
            </w:pPr>
            <w:del w:id="288" w:author="Torres, Marissa@DGS" w:date="2020-10-01T07:52:00Z">
              <w:r w:rsidRPr="00F01D5A">
                <w:rPr>
                  <w:b/>
                </w:rPr>
                <w:delText>Managers</w:delText>
              </w:r>
            </w:del>
          </w:p>
        </w:tc>
        <w:tc>
          <w:tcPr>
            <w:tcW w:w="2257" w:type="dxa"/>
          </w:tcPr>
          <w:p w14:paraId="273D3328" w14:textId="77777777" w:rsidR="00185179" w:rsidRPr="00F01D5A" w:rsidRDefault="00185179" w:rsidP="00555690">
            <w:pPr>
              <w:rPr>
                <w:del w:id="289" w:author="Torres, Marissa@DGS" w:date="2020-10-01T07:52:00Z"/>
              </w:rPr>
            </w:pPr>
            <w:del w:id="290" w:author="Torres, Marissa@DGS" w:date="2020-10-01T07:52:00Z">
              <w:r w:rsidRPr="00F01D5A">
                <w:delText>Bureau Chief, Deputy or Asst. Chief, Section Head</w:delText>
              </w:r>
            </w:del>
          </w:p>
        </w:tc>
        <w:tc>
          <w:tcPr>
            <w:tcW w:w="1649" w:type="dxa"/>
          </w:tcPr>
          <w:p w14:paraId="71E0412C" w14:textId="77777777" w:rsidR="00185179" w:rsidRPr="00F01D5A" w:rsidRDefault="00185179" w:rsidP="00555690">
            <w:pPr>
              <w:rPr>
                <w:del w:id="291" w:author="Torres, Marissa@DGS" w:date="2020-10-01T07:52:00Z"/>
              </w:rPr>
            </w:pPr>
            <w:del w:id="292" w:author="Torres, Marissa@DGS" w:date="2020-10-01T07:52:00Z">
              <w:r w:rsidRPr="00F01D5A">
                <w:delText>150</w:delText>
              </w:r>
            </w:del>
          </w:p>
        </w:tc>
        <w:tc>
          <w:tcPr>
            <w:tcW w:w="868" w:type="dxa"/>
          </w:tcPr>
          <w:p w14:paraId="4331254D" w14:textId="77777777" w:rsidR="00185179" w:rsidRPr="00F01D5A" w:rsidRDefault="00185179" w:rsidP="00555690">
            <w:pPr>
              <w:rPr>
                <w:del w:id="293" w:author="Torres, Marissa@DGS" w:date="2020-10-01T07:52:00Z"/>
              </w:rPr>
            </w:pPr>
          </w:p>
        </w:tc>
        <w:tc>
          <w:tcPr>
            <w:tcW w:w="955" w:type="dxa"/>
          </w:tcPr>
          <w:p w14:paraId="4F70DF9A" w14:textId="77777777" w:rsidR="00185179" w:rsidRPr="00F01D5A" w:rsidRDefault="00185179" w:rsidP="00555690">
            <w:pPr>
              <w:rPr>
                <w:del w:id="294" w:author="Torres, Marissa@DGS" w:date="2020-10-01T07:52:00Z"/>
              </w:rPr>
            </w:pPr>
          </w:p>
        </w:tc>
        <w:tc>
          <w:tcPr>
            <w:tcW w:w="955" w:type="dxa"/>
          </w:tcPr>
          <w:p w14:paraId="383EEE9D" w14:textId="77777777" w:rsidR="00185179" w:rsidRPr="00F01D5A" w:rsidRDefault="00185179" w:rsidP="00555690">
            <w:pPr>
              <w:rPr>
                <w:del w:id="295" w:author="Torres, Marissa@DGS" w:date="2020-10-01T07:52:00Z"/>
              </w:rPr>
            </w:pPr>
          </w:p>
        </w:tc>
        <w:tc>
          <w:tcPr>
            <w:tcW w:w="1041" w:type="dxa"/>
          </w:tcPr>
          <w:p w14:paraId="6154C471" w14:textId="77777777" w:rsidR="00185179" w:rsidRPr="00F01D5A" w:rsidRDefault="00185179" w:rsidP="00555690">
            <w:pPr>
              <w:rPr>
                <w:del w:id="296" w:author="Torres, Marissa@DGS" w:date="2020-10-01T07:52:00Z"/>
              </w:rPr>
            </w:pPr>
          </w:p>
        </w:tc>
      </w:tr>
      <w:tr w:rsidR="00185179" w:rsidRPr="00F01D5A" w14:paraId="692D7A56" w14:textId="77777777" w:rsidTr="00555690">
        <w:trPr>
          <w:trHeight w:hRule="exact" w:val="1206"/>
          <w:del w:id="297" w:author="Torres, Marissa@DGS" w:date="2020-10-01T07:52:00Z"/>
        </w:trPr>
        <w:tc>
          <w:tcPr>
            <w:tcW w:w="1688" w:type="dxa"/>
          </w:tcPr>
          <w:p w14:paraId="1D8AE1A6" w14:textId="77777777" w:rsidR="00185179" w:rsidRPr="00F01D5A" w:rsidRDefault="00185179" w:rsidP="00555690">
            <w:pPr>
              <w:rPr>
                <w:del w:id="298" w:author="Torres, Marissa@DGS" w:date="2020-10-01T07:52:00Z"/>
                <w:b/>
              </w:rPr>
            </w:pPr>
            <w:del w:id="299" w:author="Torres, Marissa@DGS" w:date="2020-10-01T07:52:00Z">
              <w:r w:rsidRPr="00F01D5A">
                <w:rPr>
                  <w:b/>
                </w:rPr>
                <w:delText>Managers</w:delText>
              </w:r>
            </w:del>
          </w:p>
        </w:tc>
        <w:tc>
          <w:tcPr>
            <w:tcW w:w="2257" w:type="dxa"/>
          </w:tcPr>
          <w:p w14:paraId="73FF5C17" w14:textId="77777777" w:rsidR="00185179" w:rsidRPr="00F01D5A" w:rsidRDefault="00185179" w:rsidP="00555690">
            <w:pPr>
              <w:rPr>
                <w:del w:id="300" w:author="Torres, Marissa@DGS" w:date="2020-10-01T07:52:00Z"/>
              </w:rPr>
            </w:pPr>
            <w:del w:id="301" w:author="Torres, Marissa@DGS" w:date="2020-10-01T07:52:00Z">
              <w:r w:rsidRPr="00F01D5A">
                <w:delText>Dept. Administrative Officer or Fiscal Officer, middle managers</w:delText>
              </w:r>
            </w:del>
          </w:p>
        </w:tc>
        <w:tc>
          <w:tcPr>
            <w:tcW w:w="1649" w:type="dxa"/>
          </w:tcPr>
          <w:p w14:paraId="267CE6CD" w14:textId="77777777" w:rsidR="00185179" w:rsidRPr="00F01D5A" w:rsidRDefault="00185179" w:rsidP="00555690">
            <w:pPr>
              <w:rPr>
                <w:del w:id="302" w:author="Torres, Marissa@DGS" w:date="2020-10-01T07:52:00Z"/>
              </w:rPr>
            </w:pPr>
            <w:del w:id="303" w:author="Torres, Marissa@DGS" w:date="2020-10-01T07:52:00Z">
              <w:r w:rsidRPr="00F01D5A">
                <w:delText>150</w:delText>
              </w:r>
            </w:del>
          </w:p>
        </w:tc>
        <w:tc>
          <w:tcPr>
            <w:tcW w:w="868" w:type="dxa"/>
          </w:tcPr>
          <w:p w14:paraId="20AF1779" w14:textId="77777777" w:rsidR="00185179" w:rsidRPr="00F01D5A" w:rsidRDefault="00185179" w:rsidP="00555690">
            <w:pPr>
              <w:rPr>
                <w:del w:id="304" w:author="Torres, Marissa@DGS" w:date="2020-10-01T07:52:00Z"/>
              </w:rPr>
            </w:pPr>
            <w:del w:id="305" w:author="Torres, Marissa@DGS" w:date="2020-10-01T07:52:00Z">
              <w:r w:rsidRPr="00F01D5A">
                <w:delText>150</w:delText>
              </w:r>
            </w:del>
          </w:p>
        </w:tc>
        <w:tc>
          <w:tcPr>
            <w:tcW w:w="955" w:type="dxa"/>
          </w:tcPr>
          <w:p w14:paraId="78243DFE" w14:textId="77777777" w:rsidR="00185179" w:rsidRPr="00F01D5A" w:rsidRDefault="00185179" w:rsidP="00555690">
            <w:pPr>
              <w:rPr>
                <w:del w:id="306" w:author="Torres, Marissa@DGS" w:date="2020-10-01T07:52:00Z"/>
              </w:rPr>
            </w:pPr>
          </w:p>
        </w:tc>
        <w:tc>
          <w:tcPr>
            <w:tcW w:w="955" w:type="dxa"/>
          </w:tcPr>
          <w:p w14:paraId="216B2C97" w14:textId="77777777" w:rsidR="00185179" w:rsidRPr="00F01D5A" w:rsidRDefault="00185179" w:rsidP="00555690">
            <w:pPr>
              <w:rPr>
                <w:del w:id="307" w:author="Torres, Marissa@DGS" w:date="2020-10-01T07:52:00Z"/>
              </w:rPr>
            </w:pPr>
            <w:del w:id="308" w:author="Torres, Marissa@DGS" w:date="2020-10-01T07:52:00Z">
              <w:r w:rsidRPr="00F01D5A">
                <w:delText>112</w:delText>
              </w:r>
            </w:del>
          </w:p>
        </w:tc>
        <w:tc>
          <w:tcPr>
            <w:tcW w:w="1041" w:type="dxa"/>
          </w:tcPr>
          <w:p w14:paraId="279A6550" w14:textId="77777777" w:rsidR="00185179" w:rsidRPr="00F01D5A" w:rsidRDefault="00185179" w:rsidP="00555690">
            <w:pPr>
              <w:rPr>
                <w:del w:id="309" w:author="Torres, Marissa@DGS" w:date="2020-10-01T07:52:00Z"/>
              </w:rPr>
            </w:pPr>
          </w:p>
        </w:tc>
      </w:tr>
      <w:tr w:rsidR="00185179" w:rsidRPr="00F01D5A" w14:paraId="06E5E9DD" w14:textId="77777777" w:rsidTr="00555690">
        <w:trPr>
          <w:trHeight w:hRule="exact" w:val="896"/>
          <w:del w:id="310" w:author="Torres, Marissa@DGS" w:date="2020-10-01T07:52:00Z"/>
        </w:trPr>
        <w:tc>
          <w:tcPr>
            <w:tcW w:w="1688" w:type="dxa"/>
          </w:tcPr>
          <w:p w14:paraId="10BB3200" w14:textId="77777777" w:rsidR="00185179" w:rsidRPr="00F01D5A" w:rsidRDefault="00185179" w:rsidP="00555690">
            <w:pPr>
              <w:rPr>
                <w:del w:id="311" w:author="Torres, Marissa@DGS" w:date="2020-10-01T07:52:00Z"/>
                <w:b/>
              </w:rPr>
            </w:pPr>
            <w:del w:id="312" w:author="Torres, Marissa@DGS" w:date="2020-10-01T07:52:00Z">
              <w:r w:rsidRPr="00F01D5A">
                <w:rPr>
                  <w:b/>
                </w:rPr>
                <w:delText>Supervisors*</w:delText>
              </w:r>
            </w:del>
          </w:p>
        </w:tc>
        <w:tc>
          <w:tcPr>
            <w:tcW w:w="2257" w:type="dxa"/>
          </w:tcPr>
          <w:p w14:paraId="7879EE08" w14:textId="77777777" w:rsidR="00185179" w:rsidRPr="00F01D5A" w:rsidRDefault="00185179" w:rsidP="00555690">
            <w:pPr>
              <w:rPr>
                <w:del w:id="313" w:author="Torres, Marissa@DGS" w:date="2020-10-01T07:52:00Z"/>
              </w:rPr>
            </w:pPr>
            <w:del w:id="314" w:author="Torres, Marissa@DGS" w:date="2020-10-01T07:52:00Z">
              <w:r w:rsidRPr="00F01D5A">
                <w:delText>Supervisor of Large Unit (10 or more)</w:delText>
              </w:r>
            </w:del>
          </w:p>
        </w:tc>
        <w:tc>
          <w:tcPr>
            <w:tcW w:w="1649" w:type="dxa"/>
          </w:tcPr>
          <w:p w14:paraId="78ADA668" w14:textId="77777777" w:rsidR="00185179" w:rsidRPr="00F01D5A" w:rsidRDefault="00185179" w:rsidP="00555690">
            <w:pPr>
              <w:rPr>
                <w:del w:id="315" w:author="Torres, Marissa@DGS" w:date="2020-10-01T07:52:00Z"/>
              </w:rPr>
            </w:pPr>
          </w:p>
        </w:tc>
        <w:tc>
          <w:tcPr>
            <w:tcW w:w="868" w:type="dxa"/>
          </w:tcPr>
          <w:p w14:paraId="38D5ED93" w14:textId="77777777" w:rsidR="00185179" w:rsidRPr="00F01D5A" w:rsidRDefault="00185179" w:rsidP="00555690">
            <w:pPr>
              <w:rPr>
                <w:del w:id="316" w:author="Torres, Marissa@DGS" w:date="2020-10-01T07:52:00Z"/>
              </w:rPr>
            </w:pPr>
            <w:del w:id="317" w:author="Torres, Marissa@DGS" w:date="2020-10-01T07:52:00Z">
              <w:r w:rsidRPr="00F01D5A">
                <w:delText>125</w:delText>
              </w:r>
            </w:del>
          </w:p>
        </w:tc>
        <w:tc>
          <w:tcPr>
            <w:tcW w:w="955" w:type="dxa"/>
          </w:tcPr>
          <w:p w14:paraId="0207FBBE" w14:textId="77777777" w:rsidR="00185179" w:rsidRPr="00F01D5A" w:rsidRDefault="00185179" w:rsidP="00555690">
            <w:pPr>
              <w:rPr>
                <w:del w:id="318" w:author="Torres, Marissa@DGS" w:date="2020-10-01T07:52:00Z"/>
              </w:rPr>
            </w:pPr>
          </w:p>
        </w:tc>
        <w:tc>
          <w:tcPr>
            <w:tcW w:w="955" w:type="dxa"/>
          </w:tcPr>
          <w:p w14:paraId="07516B9D" w14:textId="77777777" w:rsidR="00185179" w:rsidRPr="00F01D5A" w:rsidRDefault="00185179" w:rsidP="00555690">
            <w:pPr>
              <w:rPr>
                <w:del w:id="319" w:author="Torres, Marissa@DGS" w:date="2020-10-01T07:52:00Z"/>
              </w:rPr>
            </w:pPr>
            <w:del w:id="320" w:author="Torres, Marissa@DGS" w:date="2020-10-01T07:52:00Z">
              <w:r w:rsidRPr="00F01D5A">
                <w:delText>96</w:delText>
              </w:r>
            </w:del>
          </w:p>
        </w:tc>
        <w:tc>
          <w:tcPr>
            <w:tcW w:w="1041" w:type="dxa"/>
          </w:tcPr>
          <w:p w14:paraId="599A135E" w14:textId="77777777" w:rsidR="00185179" w:rsidRPr="00F01D5A" w:rsidRDefault="00185179" w:rsidP="00555690">
            <w:pPr>
              <w:rPr>
                <w:del w:id="321" w:author="Torres, Marissa@DGS" w:date="2020-10-01T07:52:00Z"/>
              </w:rPr>
            </w:pPr>
          </w:p>
        </w:tc>
      </w:tr>
      <w:tr w:rsidR="00185179" w:rsidRPr="00F01D5A" w14:paraId="7F322904" w14:textId="77777777" w:rsidTr="00555690">
        <w:trPr>
          <w:trHeight w:hRule="exact" w:val="1538"/>
          <w:del w:id="322" w:author="Torres, Marissa@DGS" w:date="2020-10-01T07:52:00Z"/>
        </w:trPr>
        <w:tc>
          <w:tcPr>
            <w:tcW w:w="1688" w:type="dxa"/>
          </w:tcPr>
          <w:p w14:paraId="3D497CFB" w14:textId="77777777" w:rsidR="00185179" w:rsidRPr="00F01D5A" w:rsidRDefault="00185179" w:rsidP="00555690">
            <w:pPr>
              <w:rPr>
                <w:del w:id="323" w:author="Torres, Marissa@DGS" w:date="2020-10-01T07:52:00Z"/>
                <w:b/>
              </w:rPr>
            </w:pPr>
            <w:del w:id="324" w:author="Torres, Marissa@DGS" w:date="2020-10-01T07:52:00Z">
              <w:r w:rsidRPr="00F01D5A">
                <w:rPr>
                  <w:b/>
                </w:rPr>
                <w:delText>Supervisors*</w:delText>
              </w:r>
            </w:del>
          </w:p>
        </w:tc>
        <w:tc>
          <w:tcPr>
            <w:tcW w:w="2257" w:type="dxa"/>
          </w:tcPr>
          <w:p w14:paraId="474C7DC7" w14:textId="77777777" w:rsidR="00185179" w:rsidRPr="00F01D5A" w:rsidRDefault="00185179" w:rsidP="00555690">
            <w:pPr>
              <w:rPr>
                <w:del w:id="325" w:author="Torres, Marissa@DGS" w:date="2020-10-01T07:52:00Z"/>
              </w:rPr>
            </w:pPr>
            <w:del w:id="326" w:author="Torres, Marissa@DGS" w:date="2020-10-01T07:52:00Z">
              <w:r w:rsidRPr="00F01D5A">
                <w:delText>Supervisor of Small Unit (9 or less), Asst. Unit Supervisor, First-Line Supervisors</w:delText>
              </w:r>
            </w:del>
          </w:p>
        </w:tc>
        <w:tc>
          <w:tcPr>
            <w:tcW w:w="1649" w:type="dxa"/>
          </w:tcPr>
          <w:p w14:paraId="5C8217E7" w14:textId="77777777" w:rsidR="00185179" w:rsidRPr="00F01D5A" w:rsidRDefault="00185179" w:rsidP="00555690">
            <w:pPr>
              <w:rPr>
                <w:del w:id="327" w:author="Torres, Marissa@DGS" w:date="2020-10-01T07:52:00Z"/>
              </w:rPr>
            </w:pPr>
          </w:p>
        </w:tc>
        <w:tc>
          <w:tcPr>
            <w:tcW w:w="868" w:type="dxa"/>
          </w:tcPr>
          <w:p w14:paraId="05DBE63E" w14:textId="77777777" w:rsidR="00185179" w:rsidRPr="00F01D5A" w:rsidRDefault="00185179" w:rsidP="00555690">
            <w:pPr>
              <w:rPr>
                <w:del w:id="328" w:author="Torres, Marissa@DGS" w:date="2020-10-01T07:52:00Z"/>
              </w:rPr>
            </w:pPr>
            <w:del w:id="329" w:author="Torres, Marissa@DGS" w:date="2020-10-01T07:52:00Z">
              <w:r w:rsidRPr="00F01D5A">
                <w:delText>110</w:delText>
              </w:r>
            </w:del>
          </w:p>
        </w:tc>
        <w:tc>
          <w:tcPr>
            <w:tcW w:w="955" w:type="dxa"/>
          </w:tcPr>
          <w:p w14:paraId="601C8C86" w14:textId="77777777" w:rsidR="00185179" w:rsidRPr="00F01D5A" w:rsidRDefault="00185179" w:rsidP="00555690">
            <w:pPr>
              <w:rPr>
                <w:del w:id="330" w:author="Torres, Marissa@DGS" w:date="2020-10-01T07:52:00Z"/>
              </w:rPr>
            </w:pPr>
          </w:p>
        </w:tc>
        <w:tc>
          <w:tcPr>
            <w:tcW w:w="955" w:type="dxa"/>
          </w:tcPr>
          <w:p w14:paraId="4247CCC4" w14:textId="77777777" w:rsidR="00185179" w:rsidRPr="00F01D5A" w:rsidRDefault="00185179" w:rsidP="00555690">
            <w:pPr>
              <w:rPr>
                <w:del w:id="331" w:author="Torres, Marissa@DGS" w:date="2020-10-01T07:52:00Z"/>
              </w:rPr>
            </w:pPr>
            <w:del w:id="332" w:author="Torres, Marissa@DGS" w:date="2020-10-01T07:52:00Z">
              <w:r w:rsidRPr="00F01D5A">
                <w:delText>96</w:delText>
              </w:r>
            </w:del>
          </w:p>
        </w:tc>
        <w:tc>
          <w:tcPr>
            <w:tcW w:w="1041" w:type="dxa"/>
          </w:tcPr>
          <w:p w14:paraId="57875E1B" w14:textId="77777777" w:rsidR="00185179" w:rsidRPr="00F01D5A" w:rsidRDefault="00185179" w:rsidP="00555690">
            <w:pPr>
              <w:rPr>
                <w:del w:id="333" w:author="Torres, Marissa@DGS" w:date="2020-10-01T07:52:00Z"/>
              </w:rPr>
            </w:pPr>
          </w:p>
        </w:tc>
      </w:tr>
      <w:tr w:rsidR="00185179" w:rsidRPr="00F01D5A" w14:paraId="7B460B8C" w14:textId="77777777" w:rsidTr="00555690">
        <w:trPr>
          <w:trHeight w:hRule="exact" w:val="442"/>
          <w:del w:id="334" w:author="Torres, Marissa@DGS" w:date="2020-10-01T07:52:00Z"/>
        </w:trPr>
        <w:tc>
          <w:tcPr>
            <w:tcW w:w="1688" w:type="dxa"/>
          </w:tcPr>
          <w:p w14:paraId="425C7E48" w14:textId="77777777" w:rsidR="00185179" w:rsidRPr="00F01D5A" w:rsidRDefault="00185179" w:rsidP="00555690">
            <w:pPr>
              <w:rPr>
                <w:del w:id="335" w:author="Torres, Marissa@DGS" w:date="2020-10-01T07:52:00Z"/>
                <w:b/>
              </w:rPr>
            </w:pPr>
            <w:del w:id="336" w:author="Torres, Marissa@DGS" w:date="2020-10-01T07:52:00Z">
              <w:r w:rsidRPr="00F01D5A">
                <w:rPr>
                  <w:b/>
                </w:rPr>
                <w:delText>Attorneys***</w:delText>
              </w:r>
            </w:del>
          </w:p>
        </w:tc>
        <w:tc>
          <w:tcPr>
            <w:tcW w:w="2257" w:type="dxa"/>
          </w:tcPr>
          <w:p w14:paraId="7165657F" w14:textId="77777777" w:rsidR="00185179" w:rsidRPr="00F01D5A" w:rsidRDefault="00185179" w:rsidP="00555690">
            <w:pPr>
              <w:rPr>
                <w:del w:id="337" w:author="Torres, Marissa@DGS" w:date="2020-10-01T07:52:00Z"/>
              </w:rPr>
            </w:pPr>
            <w:del w:id="338" w:author="Torres, Marissa@DGS" w:date="2020-10-01T07:52:00Z">
              <w:r w:rsidRPr="00F01D5A">
                <w:delText>Attorney</w:delText>
              </w:r>
            </w:del>
          </w:p>
        </w:tc>
        <w:tc>
          <w:tcPr>
            <w:tcW w:w="1649" w:type="dxa"/>
          </w:tcPr>
          <w:p w14:paraId="59F3B511" w14:textId="77777777" w:rsidR="00185179" w:rsidRPr="00F01D5A" w:rsidRDefault="00185179" w:rsidP="00555690">
            <w:pPr>
              <w:rPr>
                <w:del w:id="339" w:author="Torres, Marissa@DGS" w:date="2020-10-01T07:52:00Z"/>
              </w:rPr>
            </w:pPr>
            <w:del w:id="340" w:author="Torres, Marissa@DGS" w:date="2020-10-01T07:52:00Z">
              <w:r w:rsidRPr="00F01D5A">
                <w:delText>150</w:delText>
              </w:r>
            </w:del>
          </w:p>
        </w:tc>
        <w:tc>
          <w:tcPr>
            <w:tcW w:w="868" w:type="dxa"/>
          </w:tcPr>
          <w:p w14:paraId="757637CC" w14:textId="77777777" w:rsidR="00185179" w:rsidRPr="00F01D5A" w:rsidRDefault="00185179" w:rsidP="00555690">
            <w:pPr>
              <w:rPr>
                <w:del w:id="341" w:author="Torres, Marissa@DGS" w:date="2020-10-01T07:52:00Z"/>
              </w:rPr>
            </w:pPr>
            <w:del w:id="342" w:author="Torres, Marissa@DGS" w:date="2020-10-01T07:52:00Z">
              <w:r w:rsidRPr="00F01D5A">
                <w:delText>100</w:delText>
              </w:r>
            </w:del>
          </w:p>
        </w:tc>
        <w:tc>
          <w:tcPr>
            <w:tcW w:w="955" w:type="dxa"/>
          </w:tcPr>
          <w:p w14:paraId="53477928" w14:textId="77777777" w:rsidR="00185179" w:rsidRPr="00F01D5A" w:rsidRDefault="00185179" w:rsidP="00555690">
            <w:pPr>
              <w:rPr>
                <w:del w:id="343" w:author="Torres, Marissa@DGS" w:date="2020-10-01T07:52:00Z"/>
              </w:rPr>
            </w:pPr>
            <w:del w:id="344" w:author="Torres, Marissa@DGS" w:date="2020-10-01T07:52:00Z">
              <w:r w:rsidRPr="00F01D5A">
                <w:delText>100</w:delText>
              </w:r>
            </w:del>
          </w:p>
        </w:tc>
        <w:tc>
          <w:tcPr>
            <w:tcW w:w="955" w:type="dxa"/>
          </w:tcPr>
          <w:p w14:paraId="77FFCAAB" w14:textId="77777777" w:rsidR="00185179" w:rsidRPr="00F01D5A" w:rsidRDefault="00185179" w:rsidP="00555690">
            <w:pPr>
              <w:rPr>
                <w:del w:id="345" w:author="Torres, Marissa@DGS" w:date="2020-10-01T07:52:00Z"/>
              </w:rPr>
            </w:pPr>
            <w:del w:id="346" w:author="Torres, Marissa@DGS" w:date="2020-10-01T07:52:00Z">
              <w:r w:rsidRPr="00F01D5A">
                <w:delText>80</w:delText>
              </w:r>
            </w:del>
          </w:p>
        </w:tc>
        <w:tc>
          <w:tcPr>
            <w:tcW w:w="1041" w:type="dxa"/>
          </w:tcPr>
          <w:p w14:paraId="2B0F0BD7" w14:textId="77777777" w:rsidR="00185179" w:rsidRPr="00F01D5A" w:rsidRDefault="00185179" w:rsidP="00555690">
            <w:pPr>
              <w:rPr>
                <w:del w:id="347" w:author="Torres, Marissa@DGS" w:date="2020-10-01T07:52:00Z"/>
              </w:rPr>
            </w:pPr>
            <w:del w:id="348" w:author="Torres, Marissa@DGS" w:date="2020-10-01T07:52:00Z">
              <w:r w:rsidRPr="00F01D5A">
                <w:delText>80</w:delText>
              </w:r>
            </w:del>
          </w:p>
        </w:tc>
      </w:tr>
      <w:tr w:rsidR="00185179" w:rsidRPr="00F01D5A" w14:paraId="61927B7C" w14:textId="77777777" w:rsidTr="00555690">
        <w:trPr>
          <w:trHeight w:hRule="exact" w:val="896"/>
          <w:del w:id="349" w:author="Torres, Marissa@DGS" w:date="2020-10-01T07:52:00Z"/>
        </w:trPr>
        <w:tc>
          <w:tcPr>
            <w:tcW w:w="1688" w:type="dxa"/>
          </w:tcPr>
          <w:p w14:paraId="4935EEE6" w14:textId="77777777" w:rsidR="00185179" w:rsidRPr="00F01D5A" w:rsidRDefault="00185179" w:rsidP="00555690">
            <w:pPr>
              <w:rPr>
                <w:del w:id="350" w:author="Torres, Marissa@DGS" w:date="2020-10-01T07:52:00Z"/>
                <w:b/>
              </w:rPr>
            </w:pPr>
            <w:del w:id="351" w:author="Torres, Marissa@DGS" w:date="2020-10-01T07:52:00Z">
              <w:r w:rsidRPr="00F01D5A">
                <w:rPr>
                  <w:b/>
                </w:rPr>
                <w:delText>Technical Professionals</w:delText>
              </w:r>
            </w:del>
          </w:p>
        </w:tc>
        <w:tc>
          <w:tcPr>
            <w:tcW w:w="2257" w:type="dxa"/>
          </w:tcPr>
          <w:p w14:paraId="351ABCE8" w14:textId="77777777" w:rsidR="00185179" w:rsidRPr="00F01D5A" w:rsidRDefault="00185179" w:rsidP="00555690">
            <w:pPr>
              <w:rPr>
                <w:del w:id="352" w:author="Torres, Marissa@DGS" w:date="2020-10-01T07:52:00Z"/>
              </w:rPr>
            </w:pPr>
            <w:del w:id="353" w:author="Torres, Marissa@DGS" w:date="2020-10-01T07:52:00Z">
              <w:r w:rsidRPr="00F01D5A">
                <w:delText>Architect, Engineer</w:delText>
              </w:r>
            </w:del>
          </w:p>
        </w:tc>
        <w:tc>
          <w:tcPr>
            <w:tcW w:w="1649" w:type="dxa"/>
          </w:tcPr>
          <w:p w14:paraId="5DCDD178" w14:textId="77777777" w:rsidR="00185179" w:rsidRPr="00F01D5A" w:rsidRDefault="00185179" w:rsidP="00555690">
            <w:pPr>
              <w:rPr>
                <w:del w:id="354" w:author="Torres, Marissa@DGS" w:date="2020-10-01T07:52:00Z"/>
              </w:rPr>
            </w:pPr>
          </w:p>
        </w:tc>
        <w:tc>
          <w:tcPr>
            <w:tcW w:w="868" w:type="dxa"/>
          </w:tcPr>
          <w:p w14:paraId="3BE9C37B" w14:textId="77777777" w:rsidR="00185179" w:rsidRPr="00F01D5A" w:rsidRDefault="00185179" w:rsidP="00555690">
            <w:pPr>
              <w:rPr>
                <w:del w:id="355" w:author="Torres, Marissa@DGS" w:date="2020-10-01T07:52:00Z"/>
              </w:rPr>
            </w:pPr>
          </w:p>
        </w:tc>
        <w:tc>
          <w:tcPr>
            <w:tcW w:w="955" w:type="dxa"/>
          </w:tcPr>
          <w:p w14:paraId="11FD2C30" w14:textId="77777777" w:rsidR="00185179" w:rsidRPr="00F01D5A" w:rsidRDefault="00185179" w:rsidP="00555690">
            <w:pPr>
              <w:rPr>
                <w:del w:id="356" w:author="Torres, Marissa@DGS" w:date="2020-10-01T07:52:00Z"/>
              </w:rPr>
            </w:pPr>
            <w:del w:id="357" w:author="Torres, Marissa@DGS" w:date="2020-10-01T07:52:00Z">
              <w:r w:rsidRPr="00F01D5A">
                <w:delText>100</w:delText>
              </w:r>
            </w:del>
          </w:p>
        </w:tc>
        <w:tc>
          <w:tcPr>
            <w:tcW w:w="955" w:type="dxa"/>
          </w:tcPr>
          <w:p w14:paraId="3894F37F" w14:textId="77777777" w:rsidR="00185179" w:rsidRPr="00F01D5A" w:rsidRDefault="00185179" w:rsidP="00555690">
            <w:pPr>
              <w:rPr>
                <w:del w:id="358" w:author="Torres, Marissa@DGS" w:date="2020-10-01T07:52:00Z"/>
              </w:rPr>
            </w:pPr>
            <w:del w:id="359" w:author="Torres, Marissa@DGS" w:date="2020-10-01T07:52:00Z">
              <w:r w:rsidRPr="00F01D5A">
                <w:delText>80</w:delText>
              </w:r>
            </w:del>
          </w:p>
        </w:tc>
        <w:tc>
          <w:tcPr>
            <w:tcW w:w="1041" w:type="dxa"/>
          </w:tcPr>
          <w:p w14:paraId="454E229B" w14:textId="77777777" w:rsidR="00185179" w:rsidRPr="00F01D5A" w:rsidRDefault="00185179" w:rsidP="00555690">
            <w:pPr>
              <w:rPr>
                <w:del w:id="360" w:author="Torres, Marissa@DGS" w:date="2020-10-01T07:52:00Z"/>
              </w:rPr>
            </w:pPr>
            <w:del w:id="361" w:author="Torres, Marissa@DGS" w:date="2020-10-01T07:52:00Z">
              <w:r w:rsidRPr="00F01D5A">
                <w:delText>80</w:delText>
              </w:r>
            </w:del>
          </w:p>
        </w:tc>
      </w:tr>
    </w:tbl>
    <w:p w14:paraId="4B982275" w14:textId="77777777" w:rsidR="00185179" w:rsidRPr="00F01D5A" w:rsidRDefault="00185179" w:rsidP="00185179">
      <w:pPr>
        <w:rPr>
          <w:del w:id="362" w:author="Torres, Marissa@DGS" w:date="2020-10-01T07:52:00Z"/>
        </w:rPr>
      </w:pPr>
    </w:p>
    <w:p w14:paraId="266EB740" w14:textId="77777777" w:rsidR="00185179" w:rsidRPr="00F01D5A" w:rsidRDefault="00185179" w:rsidP="00185179">
      <w:pPr>
        <w:rPr>
          <w:del w:id="363" w:author="Torres, Marissa@DGS" w:date="2020-10-01T07:52:00Z"/>
        </w:rPr>
      </w:pPr>
      <w:del w:id="364" w:author="Torres, Marissa@DGS" w:date="2020-10-01T07:52:00Z">
        <w:r w:rsidRPr="00F01D5A">
          <w:delText>* The need for privacy and confidentially of personnel/labor relations issues should be considered through the effective location and configuration of work stations or placement of quiet rooms.</w:delText>
        </w:r>
      </w:del>
    </w:p>
    <w:p w14:paraId="0078D670" w14:textId="77777777" w:rsidR="00185179" w:rsidRPr="00F01D5A" w:rsidRDefault="00185179" w:rsidP="00185179">
      <w:pPr>
        <w:rPr>
          <w:del w:id="365" w:author="Torres, Marissa@DGS" w:date="2020-10-01T07:52:00Z"/>
        </w:rPr>
      </w:pPr>
    </w:p>
    <w:p w14:paraId="36C74567" w14:textId="77777777" w:rsidR="00185179" w:rsidRPr="00F01D5A" w:rsidRDefault="00185179" w:rsidP="00185179">
      <w:pPr>
        <w:rPr>
          <w:del w:id="366" w:author="Torres, Marissa@DGS" w:date="2020-10-01T07:52:00Z"/>
        </w:rPr>
      </w:pPr>
      <w:del w:id="367" w:author="Torres, Marissa@DGS" w:date="2020-10-01T07:52:00Z">
        <w:r w:rsidRPr="00F01D5A">
          <w:lastRenderedPageBreak/>
          <w:delText>** Definition of Terms</w:delText>
        </w:r>
      </w:del>
    </w:p>
    <w:p w14:paraId="15BE5B89" w14:textId="77777777" w:rsidR="00185179" w:rsidRPr="00F01D5A" w:rsidRDefault="00185179" w:rsidP="00185179">
      <w:pPr>
        <w:rPr>
          <w:del w:id="368" w:author="Torres, Marissa@DGS" w:date="2020-10-01T07:52:00Z"/>
        </w:rPr>
      </w:pPr>
    </w:p>
    <w:p w14:paraId="42CA50EA" w14:textId="77777777" w:rsidR="00185179" w:rsidRPr="00F01D5A" w:rsidRDefault="00185179" w:rsidP="00185179">
      <w:pPr>
        <w:rPr>
          <w:del w:id="369" w:author="Torres, Marissa@DGS" w:date="2020-10-01T07:52:00Z"/>
        </w:rPr>
      </w:pPr>
      <w:del w:id="370" w:author="Torres, Marissa@DGS" w:date="2020-10-01T07:52:00Z">
        <w:r w:rsidRPr="00F01D5A">
          <w:delText>*** Applies to Trial Attorneys only, unless justification is submitted to RESD for review and approval</w:delText>
        </w:r>
      </w:del>
    </w:p>
    <w:p w14:paraId="668EF90C" w14:textId="77777777" w:rsidR="00185179" w:rsidRPr="00F01D5A" w:rsidRDefault="00185179" w:rsidP="00185179">
      <w:pPr>
        <w:rPr>
          <w:del w:id="371" w:author="Torres, Marissa@DGS" w:date="2020-10-01T07:52:00Z"/>
        </w:rPr>
        <w:sectPr w:rsidR="00185179" w:rsidRPr="00F01D5A" w:rsidSect="00555690">
          <w:headerReference w:type="default" r:id="rId22"/>
          <w:footerReference w:type="default" r:id="rId23"/>
          <w:pgSz w:w="12240" w:h="15840"/>
          <w:pgMar w:top="1000" w:right="920" w:bottom="1320" w:left="980" w:header="770" w:footer="736" w:gutter="0"/>
          <w:cols w:space="720"/>
          <w:docGrid w:linePitch="326"/>
        </w:sectPr>
      </w:pPr>
    </w:p>
    <w:p w14:paraId="15F52B9C" w14:textId="77777777" w:rsidR="00185179" w:rsidRPr="00F01D5A" w:rsidRDefault="00185179" w:rsidP="00185179">
      <w:pPr>
        <w:rPr>
          <w:del w:id="392" w:author="Torres, Marissa@DGS" w:date="2020-10-01T07:52:00Z"/>
        </w:rPr>
      </w:pPr>
      <w:del w:id="393" w:author="Torres, Marissa@DGS" w:date="2020-10-01T07:52:00Z">
        <w:r w:rsidRPr="00F01D5A">
          <w:rPr>
            <w:b/>
          </w:rPr>
          <w:lastRenderedPageBreak/>
          <w:delText>STATE SPACE ALLOWANCES STANDARDS</w:delText>
        </w:r>
        <w:r w:rsidRPr="00F01D5A">
          <w:rPr>
            <w:b/>
          </w:rPr>
          <w:tab/>
          <w:delText xml:space="preserve">1321.14 </w:delText>
        </w:r>
        <w:r w:rsidRPr="00F01D5A">
          <w:delText>(Cont. 2)</w:delText>
        </w:r>
      </w:del>
    </w:p>
    <w:p w14:paraId="7996C8E0" w14:textId="77777777" w:rsidR="00185179" w:rsidRPr="00F01D5A" w:rsidRDefault="00185179" w:rsidP="00185179">
      <w:pPr>
        <w:rPr>
          <w:del w:id="394" w:author="Torres, Marissa@DGS" w:date="2020-10-01T07:52:00Z"/>
        </w:rPr>
      </w:pPr>
      <w:del w:id="395" w:author="Torres, Marissa@DGS" w:date="2020-10-01T07:52:00Z">
        <w:r w:rsidRPr="00F01D5A">
          <w:delText>(Revised 12/2002)</w:delText>
        </w:r>
      </w:del>
    </w:p>
    <w:p w14:paraId="28A524F9" w14:textId="77777777" w:rsidR="00185179" w:rsidRPr="00F01D5A" w:rsidRDefault="00185179" w:rsidP="00185179">
      <w:pPr>
        <w:rPr>
          <w:del w:id="396" w:author="Torres, Marissa@DGS" w:date="2020-10-01T07:52:00Z"/>
          <w:b/>
        </w:rPr>
      </w:pPr>
    </w:p>
    <w:p w14:paraId="62883800" w14:textId="77777777" w:rsidR="00185179" w:rsidRPr="00F01D5A" w:rsidRDefault="00185179" w:rsidP="00185179">
      <w:pPr>
        <w:rPr>
          <w:del w:id="397" w:author="Torres, Marissa@DGS" w:date="2020-10-01T07:52:00Z"/>
          <w:b/>
        </w:rPr>
      </w:pPr>
      <w:del w:id="398" w:author="Torres, Marissa@DGS" w:date="2020-10-01T07:52:00Z">
        <w:r w:rsidRPr="00F01D5A">
          <w:rPr>
            <w:b/>
          </w:rPr>
          <w:delText>State Space Allowance</w:delText>
        </w:r>
        <w:r w:rsidRPr="00F01D5A">
          <w:rPr>
            <w:b/>
          </w:rPr>
          <w:tab/>
        </w:r>
        <w:r w:rsidRPr="00F01D5A">
          <w:rPr>
            <w:b/>
          </w:rPr>
          <w:tab/>
          <w:delText>Maximum Net Square Feet by Space Type</w:delText>
        </w:r>
      </w:del>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2976"/>
        <w:gridCol w:w="1170"/>
        <w:gridCol w:w="990"/>
        <w:gridCol w:w="1080"/>
        <w:gridCol w:w="990"/>
        <w:gridCol w:w="990"/>
      </w:tblGrid>
      <w:tr w:rsidR="00185179" w:rsidRPr="00F01D5A" w14:paraId="383AAB34" w14:textId="77777777" w:rsidTr="00555690">
        <w:trPr>
          <w:trHeight w:hRule="exact" w:val="702"/>
          <w:del w:id="399" w:author="Torres, Marissa@DGS" w:date="2020-10-01T07:52:00Z"/>
        </w:trPr>
        <w:tc>
          <w:tcPr>
            <w:tcW w:w="1884" w:type="dxa"/>
          </w:tcPr>
          <w:p w14:paraId="1ED94626" w14:textId="77777777" w:rsidR="00185179" w:rsidRPr="00F01D5A" w:rsidRDefault="00185179" w:rsidP="00555690">
            <w:pPr>
              <w:rPr>
                <w:del w:id="400" w:author="Torres, Marissa@DGS" w:date="2020-10-01T07:52:00Z"/>
                <w:b/>
              </w:rPr>
            </w:pPr>
            <w:del w:id="401" w:author="Torres, Marissa@DGS" w:date="2020-10-01T07:52:00Z">
              <w:r w:rsidRPr="00F01D5A">
                <w:rPr>
                  <w:b/>
                </w:rPr>
                <w:delText>Job Category</w:delText>
              </w:r>
            </w:del>
          </w:p>
        </w:tc>
        <w:tc>
          <w:tcPr>
            <w:tcW w:w="2976" w:type="dxa"/>
          </w:tcPr>
          <w:p w14:paraId="1064D3BC" w14:textId="77777777" w:rsidR="00185179" w:rsidRPr="00F01D5A" w:rsidRDefault="00185179" w:rsidP="00555690">
            <w:pPr>
              <w:rPr>
                <w:del w:id="402" w:author="Torres, Marissa@DGS" w:date="2020-10-01T07:52:00Z"/>
                <w:b/>
              </w:rPr>
            </w:pPr>
            <w:del w:id="403" w:author="Torres, Marissa@DGS" w:date="2020-10-01T07:52:00Z">
              <w:r w:rsidRPr="00F01D5A">
                <w:rPr>
                  <w:b/>
                </w:rPr>
                <w:delText>Examples of Typical Job Titles</w:delText>
              </w:r>
            </w:del>
          </w:p>
        </w:tc>
        <w:tc>
          <w:tcPr>
            <w:tcW w:w="1170" w:type="dxa"/>
          </w:tcPr>
          <w:p w14:paraId="071B820E" w14:textId="77777777" w:rsidR="00185179" w:rsidRPr="00F01D5A" w:rsidRDefault="00185179" w:rsidP="00555690">
            <w:pPr>
              <w:rPr>
                <w:del w:id="404" w:author="Torres, Marissa@DGS" w:date="2020-10-01T07:52:00Z"/>
                <w:b/>
              </w:rPr>
            </w:pPr>
            <w:del w:id="405" w:author="Torres, Marissa@DGS" w:date="2020-10-01T07:52:00Z">
              <w:r w:rsidRPr="00F01D5A">
                <w:rPr>
                  <w:b/>
                </w:rPr>
                <w:delText>**CF Private</w:delText>
              </w:r>
            </w:del>
          </w:p>
        </w:tc>
        <w:tc>
          <w:tcPr>
            <w:tcW w:w="990" w:type="dxa"/>
          </w:tcPr>
          <w:p w14:paraId="455913C0" w14:textId="77777777" w:rsidR="00185179" w:rsidRPr="00F01D5A" w:rsidRDefault="00185179" w:rsidP="00555690">
            <w:pPr>
              <w:rPr>
                <w:del w:id="406" w:author="Torres, Marissa@DGS" w:date="2020-10-01T07:52:00Z"/>
                <w:b/>
              </w:rPr>
            </w:pPr>
            <w:del w:id="407" w:author="Torres, Marissa@DGS" w:date="2020-10-01T07:52:00Z">
              <w:r w:rsidRPr="00F01D5A">
                <w:rPr>
                  <w:b/>
                </w:rPr>
                <w:delText>** CF Open</w:delText>
              </w:r>
            </w:del>
          </w:p>
        </w:tc>
        <w:tc>
          <w:tcPr>
            <w:tcW w:w="1080" w:type="dxa"/>
          </w:tcPr>
          <w:p w14:paraId="05577D3A" w14:textId="77777777" w:rsidR="00185179" w:rsidRPr="00F01D5A" w:rsidRDefault="00185179" w:rsidP="00555690">
            <w:pPr>
              <w:rPr>
                <w:del w:id="408" w:author="Torres, Marissa@DGS" w:date="2020-10-01T07:52:00Z"/>
                <w:b/>
              </w:rPr>
            </w:pPr>
            <w:del w:id="409" w:author="Torres, Marissa@DGS" w:date="2020-10-01T07:52:00Z">
              <w:r w:rsidRPr="00F01D5A">
                <w:rPr>
                  <w:b/>
                </w:rPr>
                <w:delText>**CF Group</w:delText>
              </w:r>
            </w:del>
          </w:p>
        </w:tc>
        <w:tc>
          <w:tcPr>
            <w:tcW w:w="990" w:type="dxa"/>
          </w:tcPr>
          <w:p w14:paraId="086BD0B2" w14:textId="77777777" w:rsidR="00185179" w:rsidRPr="00F01D5A" w:rsidRDefault="00185179" w:rsidP="00555690">
            <w:pPr>
              <w:rPr>
                <w:del w:id="410" w:author="Torres, Marissa@DGS" w:date="2020-10-01T07:52:00Z"/>
                <w:b/>
              </w:rPr>
            </w:pPr>
            <w:del w:id="411" w:author="Torres, Marissa@DGS" w:date="2020-10-01T07:52:00Z">
              <w:r w:rsidRPr="00F01D5A">
                <w:rPr>
                  <w:b/>
                </w:rPr>
                <w:delText>**MSF Open</w:delText>
              </w:r>
            </w:del>
          </w:p>
        </w:tc>
        <w:tc>
          <w:tcPr>
            <w:tcW w:w="990" w:type="dxa"/>
          </w:tcPr>
          <w:p w14:paraId="2B32001A" w14:textId="77777777" w:rsidR="00185179" w:rsidRPr="00F01D5A" w:rsidRDefault="00185179" w:rsidP="00555690">
            <w:pPr>
              <w:rPr>
                <w:del w:id="412" w:author="Torres, Marissa@DGS" w:date="2020-10-01T07:52:00Z"/>
                <w:b/>
              </w:rPr>
            </w:pPr>
            <w:del w:id="413" w:author="Torres, Marissa@DGS" w:date="2020-10-01T07:52:00Z">
              <w:r w:rsidRPr="00F01D5A">
                <w:rPr>
                  <w:b/>
                </w:rPr>
                <w:delText>**MSF Group</w:delText>
              </w:r>
            </w:del>
          </w:p>
        </w:tc>
      </w:tr>
      <w:tr w:rsidR="00185179" w:rsidRPr="00F01D5A" w14:paraId="35CF67B8" w14:textId="77777777" w:rsidTr="00555690">
        <w:trPr>
          <w:trHeight w:hRule="exact" w:val="1584"/>
          <w:del w:id="414" w:author="Torres, Marissa@DGS" w:date="2020-10-01T07:52:00Z"/>
        </w:trPr>
        <w:tc>
          <w:tcPr>
            <w:tcW w:w="1884" w:type="dxa"/>
          </w:tcPr>
          <w:p w14:paraId="3DC6C7DA" w14:textId="77777777" w:rsidR="00185179" w:rsidRPr="00F01D5A" w:rsidRDefault="00185179" w:rsidP="00555690">
            <w:pPr>
              <w:rPr>
                <w:del w:id="415" w:author="Torres, Marissa@DGS" w:date="2020-10-01T07:52:00Z"/>
                <w:b/>
              </w:rPr>
            </w:pPr>
            <w:del w:id="416" w:author="Torres, Marissa@DGS" w:date="2020-10-01T07:52:00Z">
              <w:r w:rsidRPr="00F01D5A">
                <w:rPr>
                  <w:b/>
                </w:rPr>
                <w:delText>Working Professionals</w:delText>
              </w:r>
            </w:del>
          </w:p>
        </w:tc>
        <w:tc>
          <w:tcPr>
            <w:tcW w:w="2976" w:type="dxa"/>
          </w:tcPr>
          <w:p w14:paraId="0DEDC77F" w14:textId="77777777" w:rsidR="00185179" w:rsidRPr="00F01D5A" w:rsidRDefault="00185179" w:rsidP="00555690">
            <w:pPr>
              <w:rPr>
                <w:del w:id="417" w:author="Torres, Marissa@DGS" w:date="2020-10-01T07:52:00Z"/>
              </w:rPr>
            </w:pPr>
            <w:del w:id="418" w:author="Torres, Marissa@DGS" w:date="2020-10-01T07:52:00Z">
              <w:r w:rsidRPr="00F01D5A">
                <w:delText>Analyst, Accountant, Social Service Worker, Business Service Officer, Correctional Officer, Referee</w:delText>
              </w:r>
            </w:del>
          </w:p>
        </w:tc>
        <w:tc>
          <w:tcPr>
            <w:tcW w:w="1170" w:type="dxa"/>
          </w:tcPr>
          <w:p w14:paraId="760B09AE" w14:textId="77777777" w:rsidR="00185179" w:rsidRPr="00F01D5A" w:rsidRDefault="00185179" w:rsidP="00555690">
            <w:pPr>
              <w:rPr>
                <w:del w:id="419" w:author="Torres, Marissa@DGS" w:date="2020-10-01T07:52:00Z"/>
              </w:rPr>
            </w:pPr>
          </w:p>
        </w:tc>
        <w:tc>
          <w:tcPr>
            <w:tcW w:w="990" w:type="dxa"/>
          </w:tcPr>
          <w:p w14:paraId="207F6168" w14:textId="77777777" w:rsidR="00185179" w:rsidRPr="00F01D5A" w:rsidRDefault="00185179" w:rsidP="00555690">
            <w:pPr>
              <w:rPr>
                <w:del w:id="420" w:author="Torres, Marissa@DGS" w:date="2020-10-01T07:52:00Z"/>
              </w:rPr>
            </w:pPr>
            <w:del w:id="421" w:author="Torres, Marissa@DGS" w:date="2020-10-01T07:52:00Z">
              <w:r w:rsidRPr="00F01D5A">
                <w:delText>100</w:delText>
              </w:r>
            </w:del>
          </w:p>
        </w:tc>
        <w:tc>
          <w:tcPr>
            <w:tcW w:w="1080" w:type="dxa"/>
          </w:tcPr>
          <w:p w14:paraId="51C89CBC" w14:textId="77777777" w:rsidR="00185179" w:rsidRPr="00F01D5A" w:rsidRDefault="00185179" w:rsidP="00555690">
            <w:pPr>
              <w:rPr>
                <w:del w:id="422" w:author="Torres, Marissa@DGS" w:date="2020-10-01T07:52:00Z"/>
              </w:rPr>
            </w:pPr>
            <w:del w:id="423" w:author="Torres, Marissa@DGS" w:date="2020-10-01T07:52:00Z">
              <w:r w:rsidRPr="00F01D5A">
                <w:delText>100</w:delText>
              </w:r>
            </w:del>
          </w:p>
        </w:tc>
        <w:tc>
          <w:tcPr>
            <w:tcW w:w="990" w:type="dxa"/>
          </w:tcPr>
          <w:p w14:paraId="1831BCDA" w14:textId="77777777" w:rsidR="00185179" w:rsidRPr="00F01D5A" w:rsidRDefault="00185179" w:rsidP="00555690">
            <w:pPr>
              <w:rPr>
                <w:del w:id="424" w:author="Torres, Marissa@DGS" w:date="2020-10-01T07:52:00Z"/>
              </w:rPr>
            </w:pPr>
            <w:del w:id="425" w:author="Torres, Marissa@DGS" w:date="2020-10-01T07:52:00Z">
              <w:r w:rsidRPr="00F01D5A">
                <w:delText>64</w:delText>
              </w:r>
            </w:del>
          </w:p>
        </w:tc>
        <w:tc>
          <w:tcPr>
            <w:tcW w:w="990" w:type="dxa"/>
          </w:tcPr>
          <w:p w14:paraId="4726C7E5" w14:textId="77777777" w:rsidR="00185179" w:rsidRPr="00F01D5A" w:rsidRDefault="00185179" w:rsidP="00555690">
            <w:pPr>
              <w:rPr>
                <w:del w:id="426" w:author="Torres, Marissa@DGS" w:date="2020-10-01T07:52:00Z"/>
              </w:rPr>
            </w:pPr>
            <w:del w:id="427" w:author="Torres, Marissa@DGS" w:date="2020-10-01T07:52:00Z">
              <w:r w:rsidRPr="00F01D5A">
                <w:delText>64</w:delText>
              </w:r>
            </w:del>
          </w:p>
        </w:tc>
      </w:tr>
      <w:tr w:rsidR="00185179" w:rsidRPr="00F01D5A" w14:paraId="355FD1E2" w14:textId="77777777" w:rsidTr="00555690">
        <w:trPr>
          <w:trHeight w:hRule="exact" w:val="693"/>
          <w:del w:id="428" w:author="Torres, Marissa@DGS" w:date="2020-10-01T07:52:00Z"/>
        </w:trPr>
        <w:tc>
          <w:tcPr>
            <w:tcW w:w="1884" w:type="dxa"/>
          </w:tcPr>
          <w:p w14:paraId="70CADB47" w14:textId="77777777" w:rsidR="00185179" w:rsidRPr="00F01D5A" w:rsidRDefault="00185179" w:rsidP="00555690">
            <w:pPr>
              <w:rPr>
                <w:del w:id="429" w:author="Torres, Marissa@DGS" w:date="2020-10-01T07:52:00Z"/>
                <w:b/>
              </w:rPr>
            </w:pPr>
            <w:del w:id="430" w:author="Torres, Marissa@DGS" w:date="2020-10-01T07:52:00Z">
              <w:r w:rsidRPr="00F01D5A">
                <w:rPr>
                  <w:b/>
                </w:rPr>
                <w:delText>Clerical Supervisors*</w:delText>
              </w:r>
            </w:del>
          </w:p>
        </w:tc>
        <w:tc>
          <w:tcPr>
            <w:tcW w:w="2976" w:type="dxa"/>
          </w:tcPr>
          <w:p w14:paraId="314B200A" w14:textId="77777777" w:rsidR="00185179" w:rsidRPr="00F01D5A" w:rsidRDefault="00185179" w:rsidP="00555690">
            <w:pPr>
              <w:rPr>
                <w:del w:id="431" w:author="Torres, Marissa@DGS" w:date="2020-10-01T07:52:00Z"/>
              </w:rPr>
            </w:pPr>
            <w:del w:id="432" w:author="Torres, Marissa@DGS" w:date="2020-10-01T07:52:00Z">
              <w:r w:rsidRPr="00F01D5A">
                <w:delText>Clerical Supervisor</w:delText>
              </w:r>
            </w:del>
          </w:p>
        </w:tc>
        <w:tc>
          <w:tcPr>
            <w:tcW w:w="1170" w:type="dxa"/>
          </w:tcPr>
          <w:p w14:paraId="2A18F32E" w14:textId="77777777" w:rsidR="00185179" w:rsidRPr="00F01D5A" w:rsidRDefault="00185179" w:rsidP="00555690">
            <w:pPr>
              <w:rPr>
                <w:del w:id="433" w:author="Torres, Marissa@DGS" w:date="2020-10-01T07:52:00Z"/>
              </w:rPr>
            </w:pPr>
          </w:p>
        </w:tc>
        <w:tc>
          <w:tcPr>
            <w:tcW w:w="990" w:type="dxa"/>
          </w:tcPr>
          <w:p w14:paraId="1A35F37F" w14:textId="77777777" w:rsidR="00185179" w:rsidRPr="00F01D5A" w:rsidRDefault="00185179" w:rsidP="00555690">
            <w:pPr>
              <w:rPr>
                <w:del w:id="434" w:author="Torres, Marissa@DGS" w:date="2020-10-01T07:52:00Z"/>
              </w:rPr>
            </w:pPr>
            <w:del w:id="435" w:author="Torres, Marissa@DGS" w:date="2020-10-01T07:52:00Z">
              <w:r w:rsidRPr="00F01D5A">
                <w:delText>75</w:delText>
              </w:r>
            </w:del>
          </w:p>
        </w:tc>
        <w:tc>
          <w:tcPr>
            <w:tcW w:w="1080" w:type="dxa"/>
          </w:tcPr>
          <w:p w14:paraId="22CB0310" w14:textId="77777777" w:rsidR="00185179" w:rsidRPr="00F01D5A" w:rsidRDefault="00185179" w:rsidP="00555690">
            <w:pPr>
              <w:rPr>
                <w:del w:id="436" w:author="Torres, Marissa@DGS" w:date="2020-10-01T07:52:00Z"/>
              </w:rPr>
            </w:pPr>
          </w:p>
        </w:tc>
        <w:tc>
          <w:tcPr>
            <w:tcW w:w="990" w:type="dxa"/>
          </w:tcPr>
          <w:p w14:paraId="614151EE" w14:textId="77777777" w:rsidR="00185179" w:rsidRPr="00F01D5A" w:rsidRDefault="00185179" w:rsidP="00555690">
            <w:pPr>
              <w:rPr>
                <w:del w:id="437" w:author="Torres, Marissa@DGS" w:date="2020-10-01T07:52:00Z"/>
              </w:rPr>
            </w:pPr>
            <w:del w:id="438" w:author="Torres, Marissa@DGS" w:date="2020-10-01T07:52:00Z">
              <w:r w:rsidRPr="00F01D5A">
                <w:delText>64</w:delText>
              </w:r>
            </w:del>
          </w:p>
        </w:tc>
        <w:tc>
          <w:tcPr>
            <w:tcW w:w="990" w:type="dxa"/>
          </w:tcPr>
          <w:p w14:paraId="21F0FE7D" w14:textId="77777777" w:rsidR="00185179" w:rsidRPr="00F01D5A" w:rsidRDefault="00185179" w:rsidP="00555690">
            <w:pPr>
              <w:rPr>
                <w:del w:id="439" w:author="Torres, Marissa@DGS" w:date="2020-10-01T07:52:00Z"/>
              </w:rPr>
            </w:pPr>
          </w:p>
        </w:tc>
      </w:tr>
      <w:tr w:rsidR="00185179" w:rsidRPr="00F01D5A" w14:paraId="7AD64A50" w14:textId="77777777" w:rsidTr="00555690">
        <w:trPr>
          <w:trHeight w:hRule="exact" w:val="945"/>
          <w:del w:id="440" w:author="Torres, Marissa@DGS" w:date="2020-10-01T07:52:00Z"/>
        </w:trPr>
        <w:tc>
          <w:tcPr>
            <w:tcW w:w="1884" w:type="dxa"/>
          </w:tcPr>
          <w:p w14:paraId="3803A817" w14:textId="77777777" w:rsidR="00185179" w:rsidRPr="00F01D5A" w:rsidRDefault="00185179" w:rsidP="00555690">
            <w:pPr>
              <w:rPr>
                <w:del w:id="441" w:author="Torres, Marissa@DGS" w:date="2020-10-01T07:52:00Z"/>
                <w:b/>
              </w:rPr>
            </w:pPr>
            <w:del w:id="442" w:author="Torres, Marissa@DGS" w:date="2020-10-01T07:52:00Z">
              <w:r w:rsidRPr="00F01D5A">
                <w:rPr>
                  <w:b/>
                </w:rPr>
                <w:delText>Clericals</w:delText>
              </w:r>
            </w:del>
          </w:p>
        </w:tc>
        <w:tc>
          <w:tcPr>
            <w:tcW w:w="2976" w:type="dxa"/>
          </w:tcPr>
          <w:p w14:paraId="7F543DCA" w14:textId="77777777" w:rsidR="00185179" w:rsidRPr="00F01D5A" w:rsidRDefault="00185179" w:rsidP="00555690">
            <w:pPr>
              <w:rPr>
                <w:del w:id="443" w:author="Torres, Marissa@DGS" w:date="2020-10-01T07:52:00Z"/>
              </w:rPr>
            </w:pPr>
            <w:del w:id="444" w:author="Torres, Marissa@DGS" w:date="2020-10-01T07:52:00Z">
              <w:r w:rsidRPr="00F01D5A">
                <w:delText>Account Clerk, Office Technician, Office Assistant, Stock Clerk</w:delText>
              </w:r>
            </w:del>
          </w:p>
        </w:tc>
        <w:tc>
          <w:tcPr>
            <w:tcW w:w="1170" w:type="dxa"/>
          </w:tcPr>
          <w:p w14:paraId="5DD35A81" w14:textId="77777777" w:rsidR="00185179" w:rsidRPr="00F01D5A" w:rsidRDefault="00185179" w:rsidP="00555690">
            <w:pPr>
              <w:rPr>
                <w:del w:id="445" w:author="Torres, Marissa@DGS" w:date="2020-10-01T07:52:00Z"/>
              </w:rPr>
            </w:pPr>
          </w:p>
        </w:tc>
        <w:tc>
          <w:tcPr>
            <w:tcW w:w="990" w:type="dxa"/>
          </w:tcPr>
          <w:p w14:paraId="1043E4E7" w14:textId="77777777" w:rsidR="00185179" w:rsidRPr="00F01D5A" w:rsidRDefault="00185179" w:rsidP="00555690">
            <w:pPr>
              <w:rPr>
                <w:del w:id="446" w:author="Torres, Marissa@DGS" w:date="2020-10-01T07:52:00Z"/>
              </w:rPr>
            </w:pPr>
            <w:del w:id="447" w:author="Torres, Marissa@DGS" w:date="2020-10-01T07:52:00Z">
              <w:r w:rsidRPr="00F01D5A">
                <w:delText>75</w:delText>
              </w:r>
            </w:del>
          </w:p>
        </w:tc>
        <w:tc>
          <w:tcPr>
            <w:tcW w:w="1080" w:type="dxa"/>
          </w:tcPr>
          <w:p w14:paraId="17B123D3" w14:textId="77777777" w:rsidR="00185179" w:rsidRPr="00F01D5A" w:rsidRDefault="00185179" w:rsidP="00555690">
            <w:pPr>
              <w:rPr>
                <w:del w:id="448" w:author="Torres, Marissa@DGS" w:date="2020-10-01T07:52:00Z"/>
              </w:rPr>
            </w:pPr>
            <w:del w:id="449" w:author="Torres, Marissa@DGS" w:date="2020-10-01T07:52:00Z">
              <w:r w:rsidRPr="00F01D5A">
                <w:delText>60</w:delText>
              </w:r>
            </w:del>
          </w:p>
        </w:tc>
        <w:tc>
          <w:tcPr>
            <w:tcW w:w="990" w:type="dxa"/>
          </w:tcPr>
          <w:p w14:paraId="01B80815" w14:textId="77777777" w:rsidR="00185179" w:rsidRPr="00F01D5A" w:rsidRDefault="00185179" w:rsidP="00555690">
            <w:pPr>
              <w:rPr>
                <w:del w:id="450" w:author="Torres, Marissa@DGS" w:date="2020-10-01T07:52:00Z"/>
              </w:rPr>
            </w:pPr>
            <w:del w:id="451" w:author="Torres, Marissa@DGS" w:date="2020-10-01T07:52:00Z">
              <w:r w:rsidRPr="00F01D5A">
                <w:delText>64</w:delText>
              </w:r>
            </w:del>
          </w:p>
        </w:tc>
        <w:tc>
          <w:tcPr>
            <w:tcW w:w="990" w:type="dxa"/>
          </w:tcPr>
          <w:p w14:paraId="0C1ACA79" w14:textId="77777777" w:rsidR="00185179" w:rsidRPr="00F01D5A" w:rsidRDefault="00185179" w:rsidP="00555690">
            <w:pPr>
              <w:rPr>
                <w:del w:id="452" w:author="Torres, Marissa@DGS" w:date="2020-10-01T07:52:00Z"/>
              </w:rPr>
            </w:pPr>
            <w:del w:id="453" w:author="Torres, Marissa@DGS" w:date="2020-10-01T07:52:00Z">
              <w:r w:rsidRPr="00F01D5A">
                <w:delText>40</w:delText>
              </w:r>
            </w:del>
          </w:p>
        </w:tc>
      </w:tr>
    </w:tbl>
    <w:p w14:paraId="76F85C6F" w14:textId="77777777" w:rsidR="00185179" w:rsidRPr="00F01D5A" w:rsidRDefault="00185179" w:rsidP="00185179">
      <w:pPr>
        <w:rPr>
          <w:del w:id="454" w:author="Torres, Marissa@DGS" w:date="2020-10-01T07:52:00Z"/>
        </w:rPr>
      </w:pPr>
      <w:del w:id="455" w:author="Torres, Marissa@DGS" w:date="2020-10-01T07:52:00Z">
        <w:r w:rsidRPr="00F01D5A">
          <w:delText>** Definition of Terms</w:delText>
        </w:r>
      </w:del>
    </w:p>
    <w:p w14:paraId="30FEF607" w14:textId="77777777" w:rsidR="00185179" w:rsidRPr="00F01D5A" w:rsidRDefault="00185179" w:rsidP="00185179">
      <w:pPr>
        <w:rPr>
          <w:del w:id="456" w:author="Torres, Marissa@DGS" w:date="2020-10-01T07:52:00Z"/>
        </w:rPr>
      </w:pPr>
    </w:p>
    <w:p w14:paraId="40312D01" w14:textId="77777777" w:rsidR="00185179" w:rsidRPr="00F01D5A" w:rsidRDefault="00185179" w:rsidP="00185179">
      <w:pPr>
        <w:rPr>
          <w:del w:id="457" w:author="Torres, Marissa@DGS" w:date="2020-10-01T07:52:00Z"/>
        </w:rPr>
      </w:pPr>
      <w:del w:id="458" w:author="Torres, Marissa@DGS" w:date="2020-10-01T07:52:00Z">
        <w:r w:rsidRPr="00F01D5A">
          <w:delText>*** Applies to Trial Attorneys only, unless justification is submitted to RESD for review and approval</w:delText>
        </w:r>
      </w:del>
    </w:p>
    <w:p w14:paraId="39985DA0" w14:textId="77777777" w:rsidR="00185179" w:rsidRPr="00F01D5A" w:rsidRDefault="00185179" w:rsidP="00185179">
      <w:pPr>
        <w:rPr>
          <w:del w:id="459" w:author="Torres, Marissa@DGS" w:date="2020-10-01T07:52:00Z"/>
        </w:rPr>
        <w:sectPr w:rsidR="00185179" w:rsidRPr="00F01D5A" w:rsidSect="00555690">
          <w:pgSz w:w="12240" w:h="15840"/>
          <w:pgMar w:top="1000" w:right="920" w:bottom="1320" w:left="980" w:header="770" w:footer="736" w:gutter="0"/>
          <w:cols w:space="720"/>
          <w:docGrid w:linePitch="326"/>
        </w:sectPr>
      </w:pPr>
    </w:p>
    <w:p w14:paraId="254C89EF" w14:textId="77777777" w:rsidR="00185179" w:rsidRPr="00F01D5A" w:rsidRDefault="00185179" w:rsidP="00185179">
      <w:pPr>
        <w:rPr>
          <w:del w:id="460" w:author="Torres, Marissa@DGS" w:date="2020-10-01T07:52:00Z"/>
        </w:rPr>
      </w:pPr>
      <w:del w:id="461" w:author="Torres, Marissa@DGS" w:date="2020-10-01T07:52:00Z">
        <w:r w:rsidRPr="00F01D5A">
          <w:rPr>
            <w:b/>
          </w:rPr>
          <w:lastRenderedPageBreak/>
          <w:delText>STATE SPACE ALLOWANCES STANDARDS</w:delText>
        </w:r>
        <w:r w:rsidRPr="00F01D5A">
          <w:rPr>
            <w:b/>
          </w:rPr>
          <w:tab/>
          <w:delText xml:space="preserve">1321.14 </w:delText>
        </w:r>
        <w:r w:rsidRPr="00F01D5A">
          <w:delText>(Cont. 3)</w:delText>
        </w:r>
      </w:del>
    </w:p>
    <w:p w14:paraId="04546241" w14:textId="77777777" w:rsidR="00185179" w:rsidRPr="00F01D5A" w:rsidRDefault="00185179" w:rsidP="00185179">
      <w:pPr>
        <w:rPr>
          <w:del w:id="462" w:author="Torres, Marissa@DGS" w:date="2020-10-01T07:52:00Z"/>
        </w:rPr>
      </w:pPr>
      <w:del w:id="463" w:author="Torres, Marissa@DGS" w:date="2020-10-01T07:52:00Z">
        <w:r w:rsidRPr="00F01D5A">
          <w:delText>(Revised 12/2002)</w:delText>
        </w:r>
      </w:del>
    </w:p>
    <w:p w14:paraId="344A1594" w14:textId="77777777" w:rsidR="00185179" w:rsidRPr="00F01D5A" w:rsidRDefault="00185179" w:rsidP="00185179">
      <w:pPr>
        <w:rPr>
          <w:del w:id="464" w:author="Torres, Marissa@DGS" w:date="2020-10-01T07:52:00Z"/>
        </w:rPr>
      </w:pPr>
    </w:p>
    <w:p w14:paraId="192AB0ED" w14:textId="77777777" w:rsidR="00185179" w:rsidRPr="00F01D5A" w:rsidRDefault="00185179" w:rsidP="00185179">
      <w:pPr>
        <w:rPr>
          <w:del w:id="465" w:author="Torres, Marissa@DGS" w:date="2020-10-01T07:52:00Z"/>
        </w:rPr>
      </w:pPr>
      <w:del w:id="466" w:author="Torres, Marissa@DGS" w:date="2020-10-01T07:52:00Z">
        <w:r w:rsidRPr="00F01D5A">
          <w:delText>CF</w:delText>
        </w:r>
        <w:r w:rsidRPr="00F01D5A">
          <w:tab/>
          <w:delText>Conventional Furniture: Freestanding furniture used to make up a workstation, whether in traditional open office design.</w:delText>
        </w:r>
      </w:del>
    </w:p>
    <w:p w14:paraId="15D225A1" w14:textId="77777777" w:rsidR="00185179" w:rsidRPr="00F01D5A" w:rsidRDefault="00185179" w:rsidP="00185179">
      <w:pPr>
        <w:rPr>
          <w:del w:id="467" w:author="Torres, Marissa@DGS" w:date="2020-10-01T07:52:00Z"/>
        </w:rPr>
      </w:pPr>
      <w:del w:id="468" w:author="Torres, Marissa@DGS" w:date="2020-10-01T07:52:00Z">
        <w:r w:rsidRPr="00F01D5A">
          <w:delText>MSF</w:delText>
        </w:r>
        <w:r w:rsidRPr="00F01D5A">
          <w:tab/>
          <w:delText>Modular Systems Furniture: System of interconnecting acoustical panels and hang- on components used to make up a workstation. Used in open office design.</w:delText>
        </w:r>
      </w:del>
    </w:p>
    <w:p w14:paraId="1E9BB434" w14:textId="7D1183AD" w:rsidR="00185179" w:rsidRPr="00F01D5A" w:rsidRDefault="00185179" w:rsidP="00185179">
      <w:pPr>
        <w:rPr>
          <w:del w:id="469" w:author="Torres, Marissa@DGS" w:date="2020-10-01T07:52:00Z"/>
        </w:rPr>
      </w:pPr>
      <w:del w:id="470" w:author="Torres, Marissa@DGS" w:date="2020-10-01T07:52:00Z">
        <w:r w:rsidRPr="00F01D5A">
          <w:delText>Private</w:delText>
        </w:r>
        <w:r w:rsidRPr="00F01D5A">
          <w:tab/>
          <w:delText>Open</w:delText>
        </w:r>
        <w:r w:rsidRPr="00F01D5A">
          <w:tab/>
          <w:delText>Office design with a minimum of private offices. Emphasizes flexibility of reconfiguration, uses MSF or screens and conventional furniture.</w:delText>
        </w:r>
      </w:del>
    </w:p>
    <w:p w14:paraId="334C3977" w14:textId="1134D954" w:rsidR="00185179" w:rsidRPr="00F01D5A" w:rsidRDefault="00185179" w:rsidP="00185179">
      <w:pPr>
        <w:rPr>
          <w:del w:id="471" w:author="Torres, Marissa@DGS" w:date="2020-10-01T07:52:00Z"/>
        </w:rPr>
      </w:pPr>
      <w:del w:id="472" w:author="Torres, Marissa@DGS" w:date="2020-10-01T07:52:00Z">
        <w:r w:rsidRPr="00F01D5A">
          <w:delText>Group</w:delText>
        </w:r>
        <w:r w:rsidRPr="00F01D5A">
          <w:tab/>
        </w:r>
      </w:del>
    </w:p>
    <w:p w14:paraId="0E455922" w14:textId="77777777" w:rsidR="00185179" w:rsidRPr="00F01D5A" w:rsidRDefault="00185179" w:rsidP="00185179">
      <w:pPr>
        <w:rPr>
          <w:del w:id="473" w:author="Torres, Marissa@DGS" w:date="2020-10-01T07:52:00Z"/>
        </w:rPr>
      </w:pPr>
      <w:del w:id="474" w:author="Torres, Marissa@DGS" w:date="2020-10-01T07:52:00Z">
        <w:r w:rsidRPr="00F01D5A">
          <w:delText>*** Applies to Trial Attorneys only, unless justification is submitted to RESD for review and approval.</w:delText>
        </w:r>
      </w:del>
    </w:p>
    <w:p w14:paraId="15792B18" w14:textId="77777777" w:rsidR="00185179" w:rsidRPr="00F01D5A" w:rsidRDefault="00185179" w:rsidP="00185179">
      <w:pPr>
        <w:rPr>
          <w:del w:id="475" w:author="Torres, Marissa@DGS" w:date="2020-10-01T07:52:00Z"/>
        </w:rPr>
        <w:sectPr w:rsidR="00185179" w:rsidRPr="00F01D5A">
          <w:headerReference w:type="default" r:id="rId24"/>
          <w:footerReference w:type="default" r:id="rId25"/>
          <w:pgSz w:w="12240" w:h="15840"/>
          <w:pgMar w:top="980" w:right="900" w:bottom="920" w:left="1340" w:header="770" w:footer="736" w:gutter="0"/>
          <w:cols w:space="720"/>
        </w:sectPr>
      </w:pPr>
    </w:p>
    <w:p w14:paraId="647704F8" w14:textId="77777777" w:rsidR="00185179" w:rsidRPr="00F01D5A" w:rsidRDefault="00185179" w:rsidP="00185179">
      <w:pPr>
        <w:pStyle w:val="Heading2"/>
        <w:ind w:right="30"/>
        <w:rPr>
          <w:del w:id="496" w:author="Torres, Marissa@DGS" w:date="2020-10-01T07:52:00Z"/>
        </w:rPr>
      </w:pPr>
      <w:del w:id="497" w:author="Torres, Marissa@DGS" w:date="2020-10-01T07:52:00Z">
        <w:r w:rsidRPr="00F01D5A">
          <w:lastRenderedPageBreak/>
          <w:delText>ALTERNATIVE OFFICE STRATEGIES</w:delText>
        </w:r>
        <w:r w:rsidRPr="00F01D5A">
          <w:tab/>
          <w:delText>1321.15</w:delText>
        </w:r>
      </w:del>
    </w:p>
    <w:p w14:paraId="45068259" w14:textId="77777777" w:rsidR="00185179" w:rsidRPr="00F01D5A" w:rsidRDefault="00185179" w:rsidP="00185179">
      <w:pPr>
        <w:rPr>
          <w:del w:id="498" w:author="Torres, Marissa@DGS" w:date="2020-10-01T07:52:00Z"/>
        </w:rPr>
      </w:pPr>
      <w:del w:id="499" w:author="Torres, Marissa@DGS" w:date="2020-10-01T07:52:00Z">
        <w:r w:rsidRPr="00F01D5A">
          <w:delText>(Revised 12/2002)</w:delText>
        </w:r>
      </w:del>
    </w:p>
    <w:p w14:paraId="25C36B86" w14:textId="77777777" w:rsidR="00185179" w:rsidRPr="00F01D5A" w:rsidRDefault="00185179" w:rsidP="00185179">
      <w:pPr>
        <w:rPr>
          <w:del w:id="500" w:author="Torres, Marissa@DGS" w:date="2020-10-01T07:52:00Z"/>
        </w:rPr>
      </w:pPr>
    </w:p>
    <w:p w14:paraId="5500A954" w14:textId="77777777" w:rsidR="00185179" w:rsidRPr="00F01D5A" w:rsidRDefault="00185179" w:rsidP="00185179">
      <w:pPr>
        <w:rPr>
          <w:del w:id="501" w:author="Torres, Marissa@DGS" w:date="2020-10-01T07:52:00Z"/>
        </w:rPr>
      </w:pPr>
      <w:del w:id="502" w:author="Torres, Marissa@DGS" w:date="2020-10-01T07:52:00Z">
        <w:r w:rsidRPr="00F01D5A">
          <w:delText>RESD shall assist agencies/departments in the design of office space through the use of appropriate Alternative Officing (AO) methodologies to better utilize existing and proposed space and to support employee alternative work schedules.  AO strategies are:</w:delText>
        </w:r>
      </w:del>
    </w:p>
    <w:p w14:paraId="156CD775" w14:textId="77777777" w:rsidR="00185179" w:rsidRPr="00F01D5A" w:rsidRDefault="00185179" w:rsidP="00185179">
      <w:pPr>
        <w:rPr>
          <w:del w:id="503" w:author="Torres, Marissa@DGS" w:date="2020-10-01T07:52:00Z"/>
        </w:rPr>
      </w:pPr>
    </w:p>
    <w:p w14:paraId="0B92521D" w14:textId="77777777" w:rsidR="00185179" w:rsidRPr="00F01D5A" w:rsidRDefault="00185179" w:rsidP="00185179">
      <w:pPr>
        <w:rPr>
          <w:del w:id="504" w:author="Torres, Marissa@DGS" w:date="2020-10-01T07:52:00Z"/>
        </w:rPr>
      </w:pPr>
      <w:del w:id="505" w:author="Torres, Marissa@DGS" w:date="2020-10-01T07:52:00Z">
        <w:r w:rsidRPr="00F01D5A">
          <w:rPr>
            <w:b/>
          </w:rPr>
          <w:delText>Universal Plan</w:delText>
        </w:r>
        <w:r w:rsidRPr="00F01D5A">
          <w:rPr>
            <w:b/>
          </w:rPr>
          <w:tab/>
        </w:r>
        <w:r w:rsidRPr="00F01D5A">
          <w:delText>Standardized design of workstation area that allows departments to move people rather than furniture</w:delText>
        </w:r>
      </w:del>
    </w:p>
    <w:p w14:paraId="0764D544" w14:textId="77777777" w:rsidR="00185179" w:rsidRPr="00F01D5A" w:rsidRDefault="00185179" w:rsidP="00185179">
      <w:pPr>
        <w:rPr>
          <w:del w:id="506" w:author="Torres, Marissa@DGS" w:date="2020-10-01T07:52:00Z"/>
        </w:rPr>
      </w:pPr>
    </w:p>
    <w:p w14:paraId="4256440E" w14:textId="77777777" w:rsidR="00185179" w:rsidRPr="00F01D5A" w:rsidRDefault="00185179" w:rsidP="00185179">
      <w:pPr>
        <w:rPr>
          <w:del w:id="507" w:author="Torres, Marissa@DGS" w:date="2020-10-01T07:52:00Z"/>
        </w:rPr>
      </w:pPr>
      <w:del w:id="508" w:author="Torres, Marissa@DGS" w:date="2020-10-01T07:52:00Z">
        <w:r w:rsidRPr="00F01D5A">
          <w:rPr>
            <w:b/>
          </w:rPr>
          <w:delText>Team Space</w:delText>
        </w:r>
        <w:r w:rsidRPr="00F01D5A">
          <w:rPr>
            <w:b/>
          </w:rPr>
          <w:tab/>
        </w:r>
        <w:r w:rsidRPr="00F01D5A">
          <w:delText>Open workspace arrangement involving workstations with fewer, lower partitions to facilitate communication and collaboration.</w:delText>
        </w:r>
      </w:del>
    </w:p>
    <w:p w14:paraId="027DA954" w14:textId="77777777" w:rsidR="00185179" w:rsidRPr="00F01D5A" w:rsidRDefault="00185179" w:rsidP="00185179">
      <w:pPr>
        <w:rPr>
          <w:del w:id="509" w:author="Torres, Marissa@DGS" w:date="2020-10-01T07:52:00Z"/>
        </w:rPr>
      </w:pPr>
    </w:p>
    <w:p w14:paraId="29D59FA2" w14:textId="77777777" w:rsidR="00185179" w:rsidRPr="00F01D5A" w:rsidRDefault="00185179" w:rsidP="00185179">
      <w:pPr>
        <w:rPr>
          <w:del w:id="510" w:author="Torres, Marissa@DGS" w:date="2020-10-01T07:52:00Z"/>
          <w:b/>
        </w:rPr>
      </w:pPr>
      <w:bookmarkStart w:id="511" w:name="Shared"/>
      <w:bookmarkEnd w:id="511"/>
      <w:del w:id="512" w:author="Torres, Marissa@DGS" w:date="2020-10-01T07:52:00Z">
        <w:r w:rsidRPr="00F01D5A">
          <w:rPr>
            <w:b/>
          </w:rPr>
          <w:delText>Shared</w:delText>
        </w:r>
      </w:del>
    </w:p>
    <w:p w14:paraId="0359D277" w14:textId="77777777" w:rsidR="00185179" w:rsidRPr="00F01D5A" w:rsidRDefault="00185179" w:rsidP="00185179">
      <w:pPr>
        <w:rPr>
          <w:del w:id="513" w:author="Torres, Marissa@DGS" w:date="2020-10-01T07:52:00Z"/>
        </w:rPr>
      </w:pPr>
      <w:del w:id="514" w:author="Torres, Marissa@DGS" w:date="2020-10-01T07:52:00Z">
        <w:r w:rsidRPr="00F01D5A">
          <w:rPr>
            <w:b/>
          </w:rPr>
          <w:delText>Workspace</w:delText>
        </w:r>
        <w:r w:rsidRPr="00F01D5A">
          <w:rPr>
            <w:b/>
          </w:rPr>
          <w:tab/>
        </w:r>
        <w:r w:rsidRPr="00F01D5A">
          <w:rPr>
            <w:b/>
          </w:rPr>
          <w:tab/>
        </w:r>
        <w:r w:rsidRPr="00F01D5A">
          <w:delText>Two or more employees sharing a single, assigned workspace either during the workday or on different shifts or schedules.</w:delText>
        </w:r>
      </w:del>
    </w:p>
    <w:p w14:paraId="27EBC3B9" w14:textId="77777777" w:rsidR="00185179" w:rsidRPr="00F01D5A" w:rsidRDefault="00185179" w:rsidP="00185179">
      <w:pPr>
        <w:rPr>
          <w:del w:id="515" w:author="Torres, Marissa@DGS" w:date="2020-10-01T07:52:00Z"/>
        </w:rPr>
      </w:pPr>
    </w:p>
    <w:p w14:paraId="1AC0554B" w14:textId="77777777" w:rsidR="00185179" w:rsidRPr="00F01D5A" w:rsidRDefault="00185179" w:rsidP="00185179">
      <w:pPr>
        <w:rPr>
          <w:del w:id="516" w:author="Torres, Marissa@DGS" w:date="2020-10-01T07:52:00Z"/>
        </w:rPr>
      </w:pPr>
      <w:del w:id="517" w:author="Torres, Marissa@DGS" w:date="2020-10-01T07:52:00Z">
        <w:r w:rsidRPr="00F01D5A">
          <w:rPr>
            <w:b/>
          </w:rPr>
          <w:delText>Teleworking</w:delText>
        </w:r>
        <w:r w:rsidRPr="00F01D5A">
          <w:rPr>
            <w:b/>
          </w:rPr>
          <w:tab/>
        </w:r>
        <w:r w:rsidRPr="00F01D5A">
          <w:rPr>
            <w:b/>
          </w:rPr>
          <w:tab/>
        </w:r>
        <w:r w:rsidRPr="00F01D5A">
          <w:delText>Employees work at home, fielded offices or designated Teleworking Centers one to five days a week on either a formal or informal schedule.</w:delText>
        </w:r>
      </w:del>
    </w:p>
    <w:p w14:paraId="5F94E3DA" w14:textId="77777777" w:rsidR="00185179" w:rsidRPr="00F01D5A" w:rsidRDefault="00185179" w:rsidP="00185179">
      <w:pPr>
        <w:rPr>
          <w:del w:id="518" w:author="Torres, Marissa@DGS" w:date="2020-10-01T07:52:00Z"/>
        </w:rPr>
      </w:pPr>
    </w:p>
    <w:p w14:paraId="6DF61894" w14:textId="77777777" w:rsidR="00185179" w:rsidRPr="00F01D5A" w:rsidRDefault="00185179" w:rsidP="00185179">
      <w:pPr>
        <w:rPr>
          <w:del w:id="519" w:author="Torres, Marissa@DGS" w:date="2020-10-01T07:52:00Z"/>
        </w:rPr>
      </w:pPr>
      <w:del w:id="520" w:author="Torres, Marissa@DGS" w:date="2020-10-01T07:52:00Z">
        <w:r w:rsidRPr="00F01D5A">
          <w:rPr>
            <w:b/>
          </w:rPr>
          <w:delText>Satellite Office</w:delText>
        </w:r>
        <w:r w:rsidRPr="00F01D5A">
          <w:rPr>
            <w:b/>
          </w:rPr>
          <w:tab/>
        </w:r>
        <w:r w:rsidRPr="00F01D5A">
          <w:delText>A full service office location used by full-time employees living nearby.</w:delText>
        </w:r>
      </w:del>
    </w:p>
    <w:p w14:paraId="1519E5AC" w14:textId="77777777" w:rsidR="00185179" w:rsidRPr="00F01D5A" w:rsidRDefault="00185179" w:rsidP="00185179">
      <w:pPr>
        <w:rPr>
          <w:del w:id="521" w:author="Torres, Marissa@DGS" w:date="2020-10-01T07:52:00Z"/>
        </w:rPr>
      </w:pPr>
    </w:p>
    <w:p w14:paraId="1D8CAD5C" w14:textId="77777777" w:rsidR="00185179" w:rsidRPr="00F01D5A" w:rsidRDefault="00185179" w:rsidP="00185179">
      <w:pPr>
        <w:rPr>
          <w:del w:id="522" w:author="Torres, Marissa@DGS" w:date="2020-10-01T07:52:00Z"/>
        </w:rPr>
      </w:pPr>
      <w:del w:id="523" w:author="Torres, Marissa@DGS" w:date="2020-10-01T07:52:00Z">
        <w:r w:rsidRPr="00F01D5A">
          <w:rPr>
            <w:b/>
          </w:rPr>
          <w:delText>Free Address</w:delText>
        </w:r>
        <w:r w:rsidRPr="00F01D5A">
          <w:rPr>
            <w:b/>
          </w:rPr>
          <w:tab/>
        </w:r>
        <w:r w:rsidRPr="00F01D5A">
          <w:delText>Non-dedicated, unassigned workspace at an agency/department location available to the employee on a first-come, first served basis.</w:delText>
        </w:r>
      </w:del>
    </w:p>
    <w:p w14:paraId="38E36CE7" w14:textId="77777777" w:rsidR="00185179" w:rsidRPr="00F01D5A" w:rsidRDefault="00185179" w:rsidP="00185179">
      <w:pPr>
        <w:rPr>
          <w:del w:id="524" w:author="Torres, Marissa@DGS" w:date="2020-10-01T07:52:00Z"/>
        </w:rPr>
      </w:pPr>
    </w:p>
    <w:p w14:paraId="07D5A287" w14:textId="77777777" w:rsidR="00185179" w:rsidRPr="00F01D5A" w:rsidRDefault="00185179" w:rsidP="00185179">
      <w:pPr>
        <w:rPr>
          <w:del w:id="525" w:author="Torres, Marissa@DGS" w:date="2020-10-01T07:52:00Z"/>
        </w:rPr>
      </w:pPr>
      <w:del w:id="526" w:author="Torres, Marissa@DGS" w:date="2020-10-01T07:52:00Z">
        <w:r w:rsidRPr="00F01D5A">
          <w:rPr>
            <w:b/>
          </w:rPr>
          <w:delText>Hoteling</w:delText>
        </w:r>
        <w:r w:rsidRPr="00F01D5A">
          <w:rPr>
            <w:b/>
          </w:rPr>
          <w:tab/>
        </w:r>
        <w:r w:rsidRPr="00F01D5A">
          <w:rPr>
            <w:b/>
          </w:rPr>
          <w:tab/>
        </w:r>
        <w:r w:rsidRPr="00F01D5A">
          <w:delText>Non-dedicated, unassigned workspace at an agency/department location reserved by the employee via a designated coordinator, on an as-needed basis.</w:delText>
        </w:r>
      </w:del>
    </w:p>
    <w:p w14:paraId="29C8C8E5" w14:textId="77777777" w:rsidR="00185179" w:rsidRPr="00F01D5A" w:rsidRDefault="00185179" w:rsidP="00185179">
      <w:pPr>
        <w:rPr>
          <w:del w:id="527" w:author="Torres, Marissa@DGS" w:date="2020-10-01T07:52:00Z"/>
        </w:rPr>
        <w:sectPr w:rsidR="00185179" w:rsidRPr="00F01D5A">
          <w:pgSz w:w="12240" w:h="15840"/>
          <w:pgMar w:top="980" w:right="900" w:bottom="920" w:left="1320" w:header="770" w:footer="736" w:gutter="0"/>
          <w:cols w:space="720"/>
        </w:sectPr>
      </w:pPr>
    </w:p>
    <w:p w14:paraId="16CFC758" w14:textId="77777777" w:rsidR="00185179" w:rsidRPr="00F01D5A" w:rsidRDefault="00185179" w:rsidP="00185179">
      <w:pPr>
        <w:pStyle w:val="Heading2"/>
        <w:ind w:right="30"/>
        <w:rPr>
          <w:del w:id="528" w:author="Torres, Marissa@DGS" w:date="2020-10-01T07:52:00Z"/>
        </w:rPr>
      </w:pPr>
      <w:del w:id="529" w:author="Torres, Marissa@DGS" w:date="2020-10-01T07:52:00Z">
        <w:r w:rsidRPr="00F01D5A">
          <w:lastRenderedPageBreak/>
          <w:delText>REQUESTS FOR PLANNING SERVICES</w:delText>
        </w:r>
        <w:r w:rsidRPr="00F01D5A">
          <w:tab/>
          <w:delText>1321.16</w:delText>
        </w:r>
      </w:del>
    </w:p>
    <w:p w14:paraId="3C1F3FC1" w14:textId="77777777" w:rsidR="00185179" w:rsidRPr="00F01D5A" w:rsidRDefault="00185179" w:rsidP="00185179">
      <w:pPr>
        <w:rPr>
          <w:del w:id="530" w:author="Torres, Marissa@DGS" w:date="2020-10-01T07:52:00Z"/>
        </w:rPr>
      </w:pPr>
      <w:del w:id="531" w:author="Torres, Marissa@DGS" w:date="2020-10-01T07:52:00Z">
        <w:r w:rsidRPr="00F01D5A">
          <w:delText>(Revised 1/2015)</w:delText>
        </w:r>
      </w:del>
    </w:p>
    <w:p w14:paraId="7CF2696A" w14:textId="1DE7D148" w:rsidR="00185179" w:rsidRPr="00F01D5A" w:rsidRDefault="00185179" w:rsidP="00185179">
      <w:pPr>
        <w:rPr>
          <w:del w:id="532" w:author="Torres, Marissa@DGS" w:date="2020-10-01T07:52:00Z"/>
        </w:rPr>
      </w:pPr>
    </w:p>
    <w:p w14:paraId="7AC3041C" w14:textId="77777777" w:rsidR="00185179" w:rsidRPr="00F01D5A" w:rsidRDefault="00185179" w:rsidP="00185179">
      <w:pPr>
        <w:rPr>
          <w:del w:id="533" w:author="Torres, Marissa@DGS" w:date="2020-10-01T07:52:00Z"/>
        </w:rPr>
        <w:sectPr w:rsidR="00185179" w:rsidRPr="00F01D5A">
          <w:footerReference w:type="default" r:id="rId26"/>
          <w:pgSz w:w="12240" w:h="15840"/>
          <w:pgMar w:top="980" w:right="900" w:bottom="920" w:left="1320" w:header="770" w:footer="736" w:gutter="0"/>
          <w:cols w:space="720"/>
        </w:sectPr>
      </w:pPr>
    </w:p>
    <w:p w14:paraId="2681A913" w14:textId="77777777" w:rsidR="00185179" w:rsidRPr="00F01D5A" w:rsidRDefault="00185179" w:rsidP="00185179">
      <w:pPr>
        <w:pStyle w:val="Heading2"/>
        <w:ind w:right="30"/>
        <w:rPr>
          <w:del w:id="544" w:author="Torres, Marissa@DGS" w:date="2020-10-01T07:52:00Z"/>
        </w:rPr>
      </w:pPr>
      <w:del w:id="545" w:author="Torres, Marissa@DGS" w:date="2020-10-01T07:52:00Z">
        <w:r w:rsidRPr="00F01D5A">
          <w:lastRenderedPageBreak/>
          <w:delText>ACQUIRING MODULAR SYSTEMS FURNITURE</w:delText>
        </w:r>
        <w:r w:rsidRPr="00F01D5A">
          <w:tab/>
          <w:delText>1321.17</w:delText>
        </w:r>
      </w:del>
    </w:p>
    <w:p w14:paraId="573FFDF7" w14:textId="77777777" w:rsidR="00185179" w:rsidRPr="00F01D5A" w:rsidRDefault="00185179" w:rsidP="00185179">
      <w:pPr>
        <w:rPr>
          <w:del w:id="546" w:author="Torres, Marissa@DGS" w:date="2020-10-01T07:52:00Z"/>
        </w:rPr>
      </w:pPr>
      <w:del w:id="547" w:author="Torres, Marissa@DGS" w:date="2020-10-01T07:52:00Z">
        <w:r w:rsidRPr="00F01D5A">
          <w:delText>(Revised 7/2015)</w:delText>
        </w:r>
      </w:del>
    </w:p>
    <w:p w14:paraId="486636AC" w14:textId="53655EC1" w:rsidR="00185179" w:rsidRPr="00F01D5A" w:rsidRDefault="00185179" w:rsidP="00185179">
      <w:pPr>
        <w:rPr>
          <w:del w:id="548" w:author="Torres, Marissa@DGS" w:date="2020-10-01T07:52:00Z"/>
        </w:rPr>
      </w:pPr>
      <w:del w:id="549" w:author="Torres, Marissa@DGS" w:date="2020-10-01T07:52:00Z">
        <w:r w:rsidRPr="00F01D5A">
          <w:delText xml:space="preserve"> by Executive Branch departments wishing to acquire MSF. This policy is in concert with Public Contract Code Section </w:delText>
        </w:r>
        <w:r>
          <w:fldChar w:fldCharType="begin"/>
        </w:r>
        <w:r>
          <w:delInstrText xml:space="preserve"> HYPERLINK "http://leginfo.legislature.ca.gov/faces/codes_displaySection.xhtml?sectionNum=12153.&amp;amp;amp%3BlawCode=PCC" \h </w:delInstrText>
        </w:r>
        <w:r>
          <w:fldChar w:fldCharType="separate"/>
        </w:r>
        <w:r w:rsidRPr="00F01D5A">
          <w:rPr>
            <w:rStyle w:val="Hyperlink"/>
          </w:rPr>
          <w:delText xml:space="preserve">12153 </w:delText>
        </w:r>
        <w:r>
          <w:rPr>
            <w:rStyle w:val="Hyperlink"/>
          </w:rPr>
          <w:fldChar w:fldCharType="end"/>
        </w:r>
        <w:r w:rsidRPr="00F01D5A">
          <w:delText>that authorizes the Department of General Services (</w:delText>
        </w:r>
        <w:r>
          <w:fldChar w:fldCharType="begin"/>
        </w:r>
        <w:r>
          <w:delInstrText xml:space="preserve"> HYPERLINK "http://www.dgs.ca.gov/dgs/Home.aspx" \h </w:delInstrText>
        </w:r>
        <w:r>
          <w:fldChar w:fldCharType="separate"/>
        </w:r>
        <w:r w:rsidRPr="00F01D5A">
          <w:rPr>
            <w:rStyle w:val="Hyperlink"/>
          </w:rPr>
          <w:delText>DGS</w:delText>
        </w:r>
        <w:r>
          <w:rPr>
            <w:rStyle w:val="Hyperlink"/>
          </w:rPr>
          <w:fldChar w:fldCharType="end"/>
        </w:r>
        <w:r w:rsidRPr="00F01D5A">
          <w:delText>) “to draft, establish, and implement policies that ensure the procurement and use of recycled resources.”</w:delText>
        </w:r>
      </w:del>
    </w:p>
    <w:p w14:paraId="144C38A2" w14:textId="77777777" w:rsidR="00185179" w:rsidRPr="00F01D5A" w:rsidRDefault="00185179" w:rsidP="00185179">
      <w:pPr>
        <w:rPr>
          <w:del w:id="550" w:author="Torres, Marissa@DGS" w:date="2020-10-01T07:52:00Z"/>
        </w:rPr>
      </w:pPr>
    </w:p>
    <w:p w14:paraId="4B2551A7" w14:textId="77777777" w:rsidR="00185179" w:rsidRPr="00F01D5A" w:rsidRDefault="00185179" w:rsidP="00185179">
      <w:pPr>
        <w:rPr>
          <w:del w:id="551" w:author="Torres, Marissa@DGS" w:date="2020-10-01T07:52:00Z"/>
        </w:rPr>
      </w:pPr>
      <w:del w:id="552" w:author="Torres, Marissa@DGS" w:date="2020-10-01T07:52:00Z">
        <w:r w:rsidRPr="00F01D5A">
          <w:delText xml:space="preserve">As described in </w:delText>
        </w:r>
        <w:r>
          <w:fldChar w:fldCharType="begin"/>
        </w:r>
        <w:r>
          <w:delInstrText xml:space="preserve"> HYPERLINK "http://www.documents.dgs.ca.gov/osp/sam/mmemos/MM11_01.pdf" \h </w:delInstrText>
        </w:r>
        <w:r>
          <w:fldChar w:fldCharType="separate"/>
        </w:r>
        <w:r w:rsidRPr="00F01D5A">
          <w:rPr>
            <w:rStyle w:val="Hyperlink"/>
          </w:rPr>
          <w:delText>Management Memo 11-01,</w:delText>
        </w:r>
        <w:r>
          <w:rPr>
            <w:rStyle w:val="Hyperlink"/>
          </w:rPr>
          <w:fldChar w:fldCharType="end"/>
        </w:r>
        <w:r w:rsidRPr="00F01D5A">
          <w:delText xml:space="preserve"> “Cost-Effective Use of Surplus Property,” departments wishing to acquire MSF must first contact the DGS Office of Fleet and Asset Management (</w:delText>
        </w:r>
        <w:r>
          <w:fldChar w:fldCharType="begin"/>
        </w:r>
        <w:r>
          <w:delInstrText xml:space="preserve"> HYPERLINK "http://www.dgs.ca.gov/ofam/home.aspx" \h </w:delInstrText>
        </w:r>
        <w:r>
          <w:fldChar w:fldCharType="separate"/>
        </w:r>
        <w:r w:rsidRPr="00F01D5A">
          <w:rPr>
            <w:rStyle w:val="Hyperlink"/>
          </w:rPr>
          <w:delText>OFAM</w:delText>
        </w:r>
        <w:r>
          <w:rPr>
            <w:rStyle w:val="Hyperlink"/>
          </w:rPr>
          <w:fldChar w:fldCharType="end"/>
        </w:r>
        <w:r w:rsidRPr="00F01D5A">
          <w:delText>) to determine if surplus MSF will meet their needs.</w:delText>
        </w:r>
      </w:del>
    </w:p>
    <w:p w14:paraId="71BA5359" w14:textId="77777777" w:rsidR="00185179" w:rsidRPr="00F01D5A" w:rsidRDefault="00185179" w:rsidP="00185179">
      <w:pPr>
        <w:rPr>
          <w:del w:id="553" w:author="Torres, Marissa@DGS" w:date="2020-10-01T07:52:00Z"/>
        </w:rPr>
      </w:pPr>
    </w:p>
    <w:p w14:paraId="141C7BD0" w14:textId="77777777" w:rsidR="00185179" w:rsidRPr="00F01D5A" w:rsidRDefault="00185179" w:rsidP="00185179">
      <w:pPr>
        <w:rPr>
          <w:del w:id="554" w:author="Torres, Marissa@DGS" w:date="2020-10-01T07:52:00Z"/>
        </w:rPr>
      </w:pPr>
      <w:del w:id="555" w:author="Torres, Marissa@DGS" w:date="2020-10-01T07:52:00Z">
        <w:r w:rsidRPr="00F01D5A">
          <w:delText>If OFAM notifies the requesting department that its needs cannot be met using surplus furniture, the department is to contact California Prison Industry Authority (</w:delText>
        </w:r>
        <w:r>
          <w:fldChar w:fldCharType="begin"/>
        </w:r>
        <w:r>
          <w:delInstrText xml:space="preserve"> HYPERLINK "http://pia.ca.gov/" \h </w:delInstrText>
        </w:r>
        <w:r>
          <w:fldChar w:fldCharType="separate"/>
        </w:r>
        <w:r w:rsidRPr="00F01D5A">
          <w:rPr>
            <w:rStyle w:val="Hyperlink"/>
          </w:rPr>
          <w:delText>CALPIA</w:delText>
        </w:r>
        <w:r>
          <w:rPr>
            <w:rStyle w:val="Hyperlink"/>
          </w:rPr>
          <w:fldChar w:fldCharType="end"/>
        </w:r>
        <w:r w:rsidRPr="00F01D5A">
          <w:delText>) for the purchase of revitalized furniture. If CALPIA revitalized furniture is not available, the department will work with the DGS Real Estate Services Division project manager (DGS project manager) to submit a CALPIA form titled, “CALPIA Request for Modular Systems Furniture” to CALPIA.</w:delText>
        </w:r>
      </w:del>
    </w:p>
    <w:p w14:paraId="14DE829E" w14:textId="7AE72EEA" w:rsidR="00185179" w:rsidRPr="00F01D5A" w:rsidRDefault="00185179" w:rsidP="00185179">
      <w:pPr>
        <w:rPr>
          <w:del w:id="556" w:author="Torres, Marissa@DGS" w:date="2020-10-01T07:52:00Z"/>
        </w:rPr>
      </w:pPr>
      <w:del w:id="557" w:author="Torres, Marissa@DGS" w:date="2020-10-01T07:52:00Z">
        <w:r w:rsidRPr="00F01D5A">
          <w:delText>.</w:delText>
        </w:r>
      </w:del>
    </w:p>
    <w:p w14:paraId="1DEA5713" w14:textId="4042416E" w:rsidR="00185179" w:rsidRPr="00F01D5A" w:rsidRDefault="00185179" w:rsidP="00185179">
      <w:pPr>
        <w:rPr>
          <w:del w:id="558" w:author="Torres, Marissa@DGS" w:date="2020-10-01T07:52:00Z"/>
        </w:rPr>
      </w:pPr>
      <w:del w:id="559" w:author="Torres, Marissa@DGS" w:date="2020-10-01T07:52:00Z">
        <w:r w:rsidRPr="00F01D5A">
          <w:delText>Open Office Panel Systems contract.</w:delText>
        </w:r>
      </w:del>
    </w:p>
    <w:p w14:paraId="421B376A" w14:textId="77777777" w:rsidR="00185179" w:rsidRPr="00F01D5A" w:rsidRDefault="00185179" w:rsidP="00185179">
      <w:pPr>
        <w:rPr>
          <w:del w:id="560" w:author="Torres, Marissa@DGS" w:date="2020-10-01T07:52:00Z"/>
        </w:rPr>
      </w:pPr>
    </w:p>
    <w:p w14:paraId="2929C13D" w14:textId="77777777" w:rsidR="00185179" w:rsidRPr="00F01D5A" w:rsidRDefault="00185179" w:rsidP="00185179">
      <w:pPr>
        <w:rPr>
          <w:del w:id="561" w:author="Torres, Marissa@DGS" w:date="2020-10-01T07:52:00Z"/>
        </w:rPr>
      </w:pPr>
      <w:del w:id="562" w:author="Torres, Marissa@DGS" w:date="2020-10-01T07:52:00Z">
        <w:r w:rsidRPr="00F01D5A">
          <w:delText>(Continued)</w:delText>
        </w:r>
      </w:del>
    </w:p>
    <w:p w14:paraId="41E711EF" w14:textId="77777777" w:rsidR="00185179" w:rsidRPr="00F01D5A" w:rsidRDefault="00185179" w:rsidP="00185179">
      <w:pPr>
        <w:rPr>
          <w:del w:id="563" w:author="Torres, Marissa@DGS" w:date="2020-10-01T07:52:00Z"/>
        </w:rPr>
        <w:sectPr w:rsidR="00185179" w:rsidRPr="00F01D5A">
          <w:footerReference w:type="default" r:id="rId27"/>
          <w:pgSz w:w="12240" w:h="15840"/>
          <w:pgMar w:top="980" w:right="900" w:bottom="920" w:left="1320" w:header="770" w:footer="736" w:gutter="0"/>
          <w:cols w:space="720"/>
        </w:sectPr>
      </w:pPr>
    </w:p>
    <w:p w14:paraId="58A7D052" w14:textId="77777777" w:rsidR="00185179" w:rsidRPr="00F01D5A" w:rsidRDefault="00185179" w:rsidP="00185179">
      <w:pPr>
        <w:rPr>
          <w:del w:id="574" w:author="Torres, Marissa@DGS" w:date="2020-10-01T07:52:00Z"/>
        </w:rPr>
      </w:pPr>
      <w:del w:id="575" w:author="Torres, Marissa@DGS" w:date="2020-10-01T07:52:00Z">
        <w:r w:rsidRPr="00F01D5A">
          <w:lastRenderedPageBreak/>
          <w:delText>(Continued)</w:delText>
        </w:r>
      </w:del>
    </w:p>
    <w:p w14:paraId="38EFB31B" w14:textId="77777777" w:rsidR="00185179" w:rsidRPr="00F01D5A" w:rsidRDefault="00185179" w:rsidP="00185179">
      <w:pPr>
        <w:rPr>
          <w:del w:id="576" w:author="Torres, Marissa@DGS" w:date="2020-10-01T07:52:00Z"/>
        </w:rPr>
      </w:pPr>
      <w:del w:id="577" w:author="Torres, Marissa@DGS" w:date="2020-10-01T07:52:00Z">
        <w:r w:rsidRPr="00F01D5A">
          <w:rPr>
            <w:b/>
          </w:rPr>
          <w:delText>ACQUIRING MODULAR SYSTEMS FURNITURE</w:delText>
        </w:r>
        <w:r w:rsidRPr="00F01D5A">
          <w:rPr>
            <w:b/>
          </w:rPr>
          <w:tab/>
          <w:delText xml:space="preserve">1321.17 </w:delText>
        </w:r>
        <w:r w:rsidRPr="00F01D5A">
          <w:delText>(Cont. 1)</w:delText>
        </w:r>
      </w:del>
    </w:p>
    <w:p w14:paraId="5EB6DA10" w14:textId="77777777" w:rsidR="00185179" w:rsidRPr="00F01D5A" w:rsidRDefault="00185179" w:rsidP="00185179">
      <w:pPr>
        <w:rPr>
          <w:del w:id="578" w:author="Torres, Marissa@DGS" w:date="2020-10-01T07:52:00Z"/>
        </w:rPr>
      </w:pPr>
      <w:del w:id="579" w:author="Torres, Marissa@DGS" w:date="2020-10-01T07:52:00Z">
        <w:r w:rsidRPr="00F01D5A">
          <w:delText>(Revised 7/2015)</w:delText>
        </w:r>
      </w:del>
    </w:p>
    <w:p w14:paraId="6AA65BD4" w14:textId="4748D7EB" w:rsidR="00185179" w:rsidRPr="00F01D5A" w:rsidRDefault="00185179" w:rsidP="00185179">
      <w:pPr>
        <w:rPr>
          <w:del w:id="580" w:author="Torres, Marissa@DGS" w:date="2020-10-01T07:52:00Z"/>
          <w:b/>
        </w:rPr>
      </w:pPr>
    </w:p>
    <w:p w14:paraId="0B1DB367" w14:textId="77777777" w:rsidR="00185179" w:rsidRPr="00F01D5A" w:rsidRDefault="00185179" w:rsidP="00185179">
      <w:pPr>
        <w:rPr>
          <w:del w:id="581" w:author="Torres, Marissa@DGS" w:date="2020-10-01T07:52:00Z"/>
          <w:b/>
        </w:rPr>
      </w:pPr>
    </w:p>
    <w:p w14:paraId="0D7832AA" w14:textId="77777777" w:rsidR="00185179" w:rsidRPr="00F01D5A" w:rsidRDefault="00185179" w:rsidP="00185179">
      <w:pPr>
        <w:rPr>
          <w:del w:id="582" w:author="Torres, Marissa@DGS" w:date="2020-10-01T07:52:00Z"/>
        </w:rPr>
      </w:pPr>
      <w:del w:id="583" w:author="Torres, Marissa@DGS" w:date="2020-10-01T07:52:00Z">
        <w:r w:rsidRPr="00F01D5A">
          <w:delText>The process for obtaining a DGS exemption is:</w:delText>
        </w:r>
      </w:del>
    </w:p>
    <w:p w14:paraId="573C58BB" w14:textId="77777777" w:rsidR="00185179" w:rsidRPr="00F01D5A" w:rsidRDefault="00185179" w:rsidP="00185179">
      <w:pPr>
        <w:rPr>
          <w:del w:id="584" w:author="Torres, Marissa@DGS" w:date="2020-10-01T07:52:00Z"/>
        </w:rPr>
      </w:pPr>
    </w:p>
    <w:p w14:paraId="4124E7E2" w14:textId="77777777" w:rsidR="00185179" w:rsidRPr="00F01D5A" w:rsidRDefault="00185179" w:rsidP="00185179">
      <w:pPr>
        <w:numPr>
          <w:ilvl w:val="0"/>
          <w:numId w:val="6"/>
        </w:numPr>
        <w:rPr>
          <w:del w:id="585" w:author="Torres, Marissa@DGS" w:date="2020-10-01T07:52:00Z"/>
        </w:rPr>
      </w:pPr>
      <w:del w:id="586" w:author="Torres, Marissa@DGS" w:date="2020-10-01T07:52:00Z">
        <w:r w:rsidRPr="00F01D5A">
          <w:delText>The requesting department sends a written exemption request to the DGS project manager. This request must:</w:delText>
        </w:r>
      </w:del>
    </w:p>
    <w:p w14:paraId="3FE09CCC" w14:textId="77777777" w:rsidR="00185179" w:rsidRPr="00F01D5A" w:rsidRDefault="00185179" w:rsidP="00185179">
      <w:pPr>
        <w:numPr>
          <w:ilvl w:val="1"/>
          <w:numId w:val="6"/>
        </w:numPr>
        <w:rPr>
          <w:del w:id="587" w:author="Torres, Marissa@DGS" w:date="2020-10-01T07:52:00Z"/>
        </w:rPr>
      </w:pPr>
      <w:del w:id="588" w:author="Torres, Marissa@DGS" w:date="2020-10-01T07:52:00Z">
        <w:r w:rsidRPr="00F01D5A">
          <w:delText>be addressed to the DGS Director;</w:delText>
        </w:r>
      </w:del>
    </w:p>
    <w:p w14:paraId="26EC13D4" w14:textId="77777777" w:rsidR="00185179" w:rsidRPr="00F01D5A" w:rsidRDefault="00185179" w:rsidP="00185179">
      <w:pPr>
        <w:numPr>
          <w:ilvl w:val="1"/>
          <w:numId w:val="6"/>
        </w:numPr>
        <w:rPr>
          <w:del w:id="589" w:author="Torres, Marissa@DGS" w:date="2020-10-01T07:52:00Z"/>
        </w:rPr>
      </w:pPr>
      <w:del w:id="590" w:author="Torres, Marissa@DGS" w:date="2020-10-01T07:52:00Z">
        <w:r w:rsidRPr="00F01D5A">
          <w:delText>include a compelling argument for the exemption; and</w:delText>
        </w:r>
      </w:del>
    </w:p>
    <w:p w14:paraId="49C17E10" w14:textId="77777777" w:rsidR="00185179" w:rsidRPr="00F01D5A" w:rsidRDefault="00185179" w:rsidP="00185179">
      <w:pPr>
        <w:numPr>
          <w:ilvl w:val="1"/>
          <w:numId w:val="6"/>
        </w:numPr>
        <w:rPr>
          <w:del w:id="591" w:author="Torres, Marissa@DGS" w:date="2020-10-01T07:52:00Z"/>
        </w:rPr>
      </w:pPr>
      <w:del w:id="592" w:author="Torres, Marissa@DGS" w:date="2020-10-01T07:52:00Z">
        <w:r w:rsidRPr="00F01D5A">
          <w:delText>be signed by the requesting department’s director or his/her designee.</w:delText>
        </w:r>
      </w:del>
    </w:p>
    <w:p w14:paraId="1F0E01AF" w14:textId="77777777" w:rsidR="00185179" w:rsidRPr="00F01D5A" w:rsidRDefault="00185179" w:rsidP="00185179">
      <w:pPr>
        <w:rPr>
          <w:del w:id="593" w:author="Torres, Marissa@DGS" w:date="2020-10-01T07:52:00Z"/>
        </w:rPr>
      </w:pPr>
    </w:p>
    <w:p w14:paraId="77635031" w14:textId="77777777" w:rsidR="00185179" w:rsidRPr="00F01D5A" w:rsidRDefault="00185179" w:rsidP="00185179">
      <w:pPr>
        <w:rPr>
          <w:del w:id="594" w:author="Torres, Marissa@DGS" w:date="2020-10-01T07:52:00Z"/>
        </w:rPr>
      </w:pPr>
      <w:del w:id="595" w:author="Torres, Marissa@DGS" w:date="2020-10-01T07:52:00Z">
        <w:r w:rsidRPr="00F01D5A">
          <w:delText>The request will be part of the complete package forwarded to the DGS Director for final determination.</w:delText>
        </w:r>
      </w:del>
    </w:p>
    <w:p w14:paraId="38085BCA" w14:textId="77777777" w:rsidR="00185179" w:rsidRPr="00F01D5A" w:rsidRDefault="00185179" w:rsidP="00185179">
      <w:pPr>
        <w:rPr>
          <w:del w:id="596" w:author="Torres, Marissa@DGS" w:date="2020-10-01T07:52:00Z"/>
        </w:rPr>
      </w:pPr>
    </w:p>
    <w:p w14:paraId="33B6351E" w14:textId="77777777" w:rsidR="00185179" w:rsidRPr="00F01D5A" w:rsidRDefault="00185179" w:rsidP="00185179">
      <w:pPr>
        <w:rPr>
          <w:del w:id="597" w:author="Torres, Marissa@DGS" w:date="2020-10-01T07:52:00Z"/>
        </w:rPr>
      </w:pPr>
      <w:del w:id="598" w:author="Torres, Marissa@DGS" w:date="2020-10-01T07:52:00Z">
        <w:r w:rsidRPr="00F01D5A">
          <w:delText xml:space="preserve">The requesting department, with assistance from the DGS project manager, determines the cost of the MSF by requesting a Cost Comparison Estimate (CCE) from both CALPIA and the DGS Master Contract Vendor (Vendor). A description of the information that must be provided to </w:delText>
        </w:r>
        <w:r>
          <w:fldChar w:fldCharType="begin"/>
        </w:r>
        <w:r>
          <w:delInstrText xml:space="preserve"> HYPERLINK "http://www.documents.dgs.ca.gov/dgs/resd/Cost_Comparison_Estimate_Package.pdf" </w:delInstrText>
        </w:r>
        <w:r>
          <w:fldChar w:fldCharType="separate"/>
        </w:r>
        <w:r w:rsidRPr="00F01D5A">
          <w:rPr>
            <w:rStyle w:val="Hyperlink"/>
          </w:rPr>
          <w:delText>CALPIA and the Vendor</w:delText>
        </w:r>
        <w:r>
          <w:rPr>
            <w:rStyle w:val="Hyperlink"/>
          </w:rPr>
          <w:fldChar w:fldCharType="end"/>
        </w:r>
        <w:r w:rsidRPr="00F01D5A">
          <w:delText xml:space="preserve"> can be found at: http://www.documents.dgs.ca.gov/dgs/resd/Cost_Comparison_Estimate_Package.pdf</w:delText>
        </w:r>
      </w:del>
    </w:p>
    <w:p w14:paraId="7020867A" w14:textId="77777777" w:rsidR="00185179" w:rsidRPr="00F01D5A" w:rsidRDefault="00185179" w:rsidP="00185179">
      <w:pPr>
        <w:rPr>
          <w:del w:id="599" w:author="Torres, Marissa@DGS" w:date="2020-10-01T07:52:00Z"/>
        </w:rPr>
      </w:pPr>
    </w:p>
    <w:p w14:paraId="2AD3FA92" w14:textId="77777777" w:rsidR="00185179" w:rsidRPr="00F01D5A" w:rsidRDefault="00185179" w:rsidP="00185179">
      <w:pPr>
        <w:numPr>
          <w:ilvl w:val="0"/>
          <w:numId w:val="6"/>
        </w:numPr>
        <w:rPr>
          <w:del w:id="600" w:author="Torres, Marissa@DGS" w:date="2020-10-01T07:52:00Z"/>
        </w:rPr>
      </w:pPr>
      <w:del w:id="601" w:author="Torres, Marissa@DGS" w:date="2020-10-01T07:52:00Z">
        <w:r w:rsidRPr="00F01D5A">
          <w:delText>The project information referenced above is concurrently submitted to both CALPIA and the Vendor via electronic mail (email).</w:delText>
        </w:r>
      </w:del>
    </w:p>
    <w:p w14:paraId="21407D72" w14:textId="77777777" w:rsidR="00185179" w:rsidRPr="00F01D5A" w:rsidRDefault="00185179" w:rsidP="00185179">
      <w:pPr>
        <w:rPr>
          <w:del w:id="602" w:author="Torres, Marissa@DGS" w:date="2020-10-01T07:52:00Z"/>
        </w:rPr>
      </w:pPr>
    </w:p>
    <w:p w14:paraId="4219400D" w14:textId="77777777" w:rsidR="00185179" w:rsidRPr="00F01D5A" w:rsidRDefault="00185179" w:rsidP="00185179">
      <w:pPr>
        <w:rPr>
          <w:del w:id="603" w:author="Torres, Marissa@DGS" w:date="2020-10-01T07:52:00Z"/>
        </w:rPr>
      </w:pPr>
      <w:del w:id="604" w:author="Torres, Marissa@DGS" w:date="2020-10-01T07:52:00Z">
        <w:r w:rsidRPr="00F01D5A">
          <w:delText>Within two weeks of the request, and based on the project information provided by the requesting department, CALPIA and the Vendor will each submit a MSF CCE package (for evaluation purposes only) to both the requesting agency and to the DGS project manager. The specific information that must be provided by</w:delText>
        </w:r>
        <w:r>
          <w:fldChar w:fldCharType="begin"/>
        </w:r>
        <w:r>
          <w:delInstrText xml:space="preserve"> HYPERLINK "http://www.documents.dgs.ca.gov/dgs/resd/Cost_Comparison_Estimate_Package.pdf" </w:delInstrText>
        </w:r>
        <w:r>
          <w:fldChar w:fldCharType="separate"/>
        </w:r>
        <w:r w:rsidRPr="00F01D5A">
          <w:rPr>
            <w:rStyle w:val="Hyperlink"/>
          </w:rPr>
          <w:delText xml:space="preserve"> CALPIA and the Vendor in the CCE package</w:delText>
        </w:r>
        <w:r>
          <w:rPr>
            <w:rStyle w:val="Hyperlink"/>
          </w:rPr>
          <w:fldChar w:fldCharType="end"/>
        </w:r>
        <w:r w:rsidRPr="00F01D5A">
          <w:delText xml:space="preserve"> can be found at: http://www.documents.dgs.ca.gov/dgs/resd/Cost_Comparison_Estimate_Package.pdf</w:delText>
        </w:r>
      </w:del>
    </w:p>
    <w:p w14:paraId="5DBB110E" w14:textId="77777777" w:rsidR="00185179" w:rsidRPr="00F01D5A" w:rsidRDefault="00185179" w:rsidP="00185179">
      <w:pPr>
        <w:rPr>
          <w:del w:id="605" w:author="Torres, Marissa@DGS" w:date="2020-10-01T07:52:00Z"/>
        </w:rPr>
      </w:pPr>
    </w:p>
    <w:p w14:paraId="6C8A3A39" w14:textId="77777777" w:rsidR="00185179" w:rsidRPr="00F01D5A" w:rsidRDefault="00185179" w:rsidP="00185179">
      <w:pPr>
        <w:numPr>
          <w:ilvl w:val="0"/>
          <w:numId w:val="6"/>
        </w:numPr>
        <w:rPr>
          <w:del w:id="606" w:author="Torres, Marissa@DGS" w:date="2020-10-01T07:52:00Z"/>
        </w:rPr>
      </w:pPr>
      <w:del w:id="607" w:author="Torres, Marissa@DGS" w:date="2020-10-01T07:52:00Z">
        <w:r w:rsidRPr="00F01D5A">
          <w:delText xml:space="preserve">The MSF CCE package shall be final upon receipt by the requesting department. No subsequent modifications or adjustments to the MSF CCE will be accepted. The unit pricing and discounted rate in the MSF CCE shall be effective for the duration of the </w:delText>
        </w:r>
        <w:r w:rsidRPr="00F01D5A">
          <w:lastRenderedPageBreak/>
          <w:delText>designated project. The DGS project manager will assist the requesting department in evaluating the CCE package for procedural compliance.</w:delText>
        </w:r>
      </w:del>
    </w:p>
    <w:p w14:paraId="0DE88B61" w14:textId="77777777" w:rsidR="00185179" w:rsidRPr="00F01D5A" w:rsidRDefault="00185179" w:rsidP="00185179">
      <w:pPr>
        <w:rPr>
          <w:del w:id="608" w:author="Torres, Marissa@DGS" w:date="2020-10-01T07:52:00Z"/>
        </w:rPr>
      </w:pPr>
    </w:p>
    <w:p w14:paraId="2D37C6A8" w14:textId="77777777" w:rsidR="00185179" w:rsidRPr="00F01D5A" w:rsidRDefault="00185179" w:rsidP="00185179">
      <w:pPr>
        <w:numPr>
          <w:ilvl w:val="0"/>
          <w:numId w:val="6"/>
        </w:numPr>
        <w:rPr>
          <w:del w:id="609" w:author="Torres, Marissa@DGS" w:date="2020-10-01T07:52:00Z"/>
        </w:rPr>
      </w:pPr>
      <w:del w:id="610" w:author="Torres, Marissa@DGS" w:date="2020-10-01T07:52:00Z">
        <w:r w:rsidRPr="00F01D5A">
          <w:delText>After review by the requesting department and the DGS project manager, the two completed CCE packages will be forwarded to the DGS Director or his/her designee, along with the written exemption request from the requesting department, to determine the disposition of the exemption request.</w:delText>
        </w:r>
      </w:del>
    </w:p>
    <w:p w14:paraId="4FCCDA45" w14:textId="77777777" w:rsidR="00185179" w:rsidRPr="00F01D5A" w:rsidRDefault="00185179" w:rsidP="00185179">
      <w:pPr>
        <w:rPr>
          <w:del w:id="611" w:author="Torres, Marissa@DGS" w:date="2020-10-01T07:52:00Z"/>
        </w:rPr>
      </w:pPr>
    </w:p>
    <w:p w14:paraId="00DE6E99" w14:textId="77777777" w:rsidR="00185179" w:rsidRPr="00F01D5A" w:rsidRDefault="00185179" w:rsidP="00185179">
      <w:pPr>
        <w:numPr>
          <w:ilvl w:val="0"/>
          <w:numId w:val="6"/>
        </w:numPr>
        <w:rPr>
          <w:del w:id="612" w:author="Torres, Marissa@DGS" w:date="2020-10-01T07:52:00Z"/>
        </w:rPr>
      </w:pPr>
      <w:del w:id="613" w:author="Torres, Marissa@DGS" w:date="2020-10-01T07:52:00Z">
        <w:r w:rsidRPr="00F01D5A">
          <w:delText>The DGS Director’s decision will be sent to each MSF provider and the requesting department within two weeks of the submittal to DGS Director, unless otherwise instructed by DGS.</w:delText>
        </w:r>
      </w:del>
    </w:p>
    <w:p w14:paraId="70459BC7" w14:textId="77777777" w:rsidR="00185179" w:rsidRPr="00F01D5A" w:rsidRDefault="00185179" w:rsidP="00185179">
      <w:pPr>
        <w:rPr>
          <w:del w:id="614" w:author="Torres, Marissa@DGS" w:date="2020-10-01T07:52:00Z"/>
        </w:rPr>
      </w:pPr>
    </w:p>
    <w:p w14:paraId="397603FA" w14:textId="77777777" w:rsidR="00185179" w:rsidRPr="00F01D5A" w:rsidRDefault="00185179" w:rsidP="00185179">
      <w:pPr>
        <w:rPr>
          <w:del w:id="615" w:author="Torres, Marissa@DGS" w:date="2020-10-01T07:52:00Z"/>
        </w:rPr>
      </w:pPr>
      <w:del w:id="616" w:author="Torres, Marissa@DGS" w:date="2020-10-01T07:52:00Z">
        <w:r w:rsidRPr="00F01D5A">
          <w:delText xml:space="preserve">** See </w:delText>
        </w:r>
        <w:r>
          <w:fldChar w:fldCharType="begin"/>
        </w:r>
        <w:r>
          <w:delInstrText xml:space="preserve"> HYPERLINK "http://www.documents.dgs.ca.gov/osp/sam/mmemos/MM15_05.pdf" \h </w:delInstrText>
        </w:r>
        <w:r>
          <w:fldChar w:fldCharType="separate"/>
        </w:r>
        <w:r w:rsidRPr="00F01D5A">
          <w:rPr>
            <w:rStyle w:val="Hyperlink"/>
          </w:rPr>
          <w:delText>Management Memo 15-05</w:delText>
        </w:r>
        <w:r>
          <w:rPr>
            <w:rStyle w:val="Hyperlink"/>
          </w:rPr>
          <w:fldChar w:fldCharType="end"/>
        </w:r>
        <w:r w:rsidRPr="00F01D5A">
          <w:rPr>
            <w:u w:val="single"/>
          </w:rPr>
          <w:delText xml:space="preserve"> </w:delText>
        </w:r>
        <w:r w:rsidRPr="00F01D5A">
          <w:delText>for additional information **</w:delText>
        </w:r>
      </w:del>
    </w:p>
    <w:p w14:paraId="7F835560" w14:textId="77777777" w:rsidR="00185179" w:rsidRPr="00F01D5A" w:rsidRDefault="00185179" w:rsidP="00185179">
      <w:pPr>
        <w:rPr>
          <w:del w:id="617" w:author="Torres, Marissa@DGS" w:date="2020-10-01T07:52:00Z"/>
        </w:rPr>
        <w:sectPr w:rsidR="00185179" w:rsidRPr="00F01D5A">
          <w:pgSz w:w="12240" w:h="15840"/>
          <w:pgMar w:top="980" w:right="900" w:bottom="920" w:left="1320" w:header="770" w:footer="736" w:gutter="0"/>
          <w:cols w:space="720"/>
        </w:sectPr>
      </w:pPr>
    </w:p>
    <w:p w14:paraId="6C6F2F9F" w14:textId="77777777" w:rsidR="00185179" w:rsidRPr="00F01D5A" w:rsidRDefault="00185179" w:rsidP="00185179">
      <w:pPr>
        <w:pStyle w:val="Heading2"/>
        <w:ind w:right="120"/>
        <w:rPr>
          <w:del w:id="618" w:author="Torres, Marissa@DGS" w:date="2020-10-01T07:52:00Z"/>
        </w:rPr>
      </w:pPr>
      <w:del w:id="619" w:author="Torres, Marissa@DGS" w:date="2020-10-01T07:52:00Z">
        <w:r w:rsidRPr="00F01D5A">
          <w:lastRenderedPageBreak/>
          <w:delText>CODE REQUIREMENTS FOR STATE–CONTROLLED AND STATE–OWNED FACILITIES</w:delText>
        </w:r>
        <w:r w:rsidRPr="00F01D5A">
          <w:tab/>
          <w:delText>1321.18</w:delText>
        </w:r>
      </w:del>
    </w:p>
    <w:p w14:paraId="0082C866" w14:textId="77777777" w:rsidR="00185179" w:rsidRPr="00F01D5A" w:rsidRDefault="00185179" w:rsidP="00185179">
      <w:pPr>
        <w:rPr>
          <w:del w:id="620" w:author="Torres, Marissa@DGS" w:date="2020-10-01T07:52:00Z"/>
        </w:rPr>
      </w:pPr>
      <w:del w:id="621" w:author="Torres, Marissa@DGS" w:date="2020-10-01T07:52:00Z">
        <w:r w:rsidRPr="00F01D5A">
          <w:delText>(Revised 1/2015)</w:delText>
        </w:r>
      </w:del>
    </w:p>
    <w:p w14:paraId="344E983E" w14:textId="77777777" w:rsidR="00185179" w:rsidRPr="00F01D5A" w:rsidRDefault="00185179" w:rsidP="00185179">
      <w:pPr>
        <w:rPr>
          <w:del w:id="622" w:author="Torres, Marissa@DGS" w:date="2020-10-01T07:52:00Z"/>
        </w:rPr>
      </w:pPr>
    </w:p>
    <w:p w14:paraId="3B685917" w14:textId="77777777" w:rsidR="00183BD0" w:rsidRDefault="00185179">
      <w:pPr>
        <w:rPr>
          <w:del w:id="623" w:author="Torres, Marissa@DGS" w:date="2020-10-01T07:52:00Z"/>
        </w:rPr>
      </w:pPr>
      <w:del w:id="624" w:author="Torres, Marissa@DGS" w:date="2020-10-01T07:52:00Z">
        <w:r w:rsidRPr="00F01D5A">
          <w:rPr>
            <w:b/>
          </w:rPr>
          <w:delText xml:space="preserve">State Fire Marshal. </w:delText>
        </w:r>
        <w:r w:rsidRPr="00F01D5A">
          <w:delText>Plans and specifications for new space and for alterations to existing space must be submitted to the State Fire Marshal for code compliance review and approval before commencement of alterations. PMDB obtains approval for all projects that it executes.</w:delText>
        </w:r>
      </w:del>
    </w:p>
    <w:p w14:paraId="6DEB4F5D" w14:textId="77777777" w:rsidR="00185179" w:rsidRPr="00F01D5A" w:rsidRDefault="00183BD0" w:rsidP="00185179">
      <w:pPr>
        <w:rPr>
          <w:del w:id="625" w:author="Torres, Marissa@DGS" w:date="2020-10-01T07:52:00Z"/>
        </w:rPr>
      </w:pPr>
      <w:del w:id="626" w:author="Torres, Marissa@DGS" w:date="2020-10-01T07:52:00Z">
        <w:r>
          <w:rPr>
            <w:rPrChange w:id="627" w:author="Torres, Marissa@DGS" w:date="2020-10-01T07:52:00Z">
              <w:rPr>
                <w:b/>
              </w:rPr>
            </w:rPrChange>
          </w:rPr>
          <w:delText xml:space="preserve">Health </w:delText>
        </w:r>
        <w:r w:rsidR="00185179" w:rsidRPr="00F01D5A">
          <w:rPr>
            <w:b/>
          </w:rPr>
          <w:delText xml:space="preserve">and Safety Code Compliance. </w:delText>
        </w:r>
        <w:r w:rsidR="00185179" w:rsidRPr="00F01D5A">
          <w:delText>Projects undertaken by the RESD meet all applicable regulations of the Department of Industrial Relations, Department of Health Services, and the Occupational Safety and Health Agency. The RESD’s state leased space complies with local building and fire codes and state-owned space complies with Title 24 as administered by the State Fire Marshal.</w:delText>
        </w:r>
      </w:del>
    </w:p>
    <w:p w14:paraId="77509652" w14:textId="77777777" w:rsidR="00185179" w:rsidRPr="00F01D5A" w:rsidRDefault="00185179" w:rsidP="00185179">
      <w:pPr>
        <w:rPr>
          <w:del w:id="628" w:author="Torres, Marissa@DGS" w:date="2020-10-01T07:52:00Z"/>
        </w:rPr>
      </w:pPr>
      <w:del w:id="629" w:author="Torres, Marissa@DGS" w:date="2020-10-01T07:52:00Z">
        <w:r w:rsidRPr="00F01D5A">
          <w:rPr>
            <w:b/>
          </w:rPr>
          <w:delText xml:space="preserve">Seismic Certification. </w:delText>
        </w:r>
        <w:r w:rsidRPr="00F01D5A">
          <w:delText>All buildings considered for occupancy by the state must meet a seismic performance objective of substantial life safety as outlined in FEMA 178, or meet 75 percent of the current building code.</w:delText>
        </w:r>
      </w:del>
    </w:p>
    <w:p w14:paraId="69A3CB96" w14:textId="77777777" w:rsidR="00185179" w:rsidRPr="00F01D5A" w:rsidRDefault="00185179" w:rsidP="00185179">
      <w:pPr>
        <w:rPr>
          <w:del w:id="630" w:author="Torres, Marissa@DGS" w:date="2020-10-01T07:52:00Z"/>
        </w:rPr>
      </w:pPr>
      <w:del w:id="631" w:author="Torres, Marissa@DGS" w:date="2020-10-01T07:52:00Z">
        <w:r w:rsidRPr="00F01D5A">
          <w:rPr>
            <w:b/>
          </w:rPr>
          <w:delText xml:space="preserve">American with Disabilities Act Requirements. </w:delText>
        </w:r>
        <w:r w:rsidRPr="00F01D5A">
          <w:delText>All state facilities must comply with the requirements of the Americans with Disabilities Act (</w:delText>
        </w:r>
        <w:r>
          <w:fldChar w:fldCharType="begin"/>
        </w:r>
        <w:r>
          <w:delInstrText xml:space="preserve"> HYPERLINK "http://www.ada.gov/" \h </w:delInstrText>
        </w:r>
        <w:r>
          <w:fldChar w:fldCharType="separate"/>
        </w:r>
        <w:r w:rsidRPr="00F01D5A">
          <w:rPr>
            <w:rStyle w:val="Hyperlink"/>
          </w:rPr>
          <w:delText>ADA</w:delText>
        </w:r>
        <w:r>
          <w:rPr>
            <w:rStyle w:val="Hyperlink"/>
          </w:rPr>
          <w:fldChar w:fldCharType="end"/>
        </w:r>
        <w:r w:rsidRPr="00F01D5A">
          <w:delText xml:space="preserve">) access guidelines and Title 24 accessibility requirements. Current regulations are found in the </w:delText>
        </w:r>
        <w:r>
          <w:fldChar w:fldCharType="begin"/>
        </w:r>
        <w:r>
          <w:delInstrText xml:space="preserve"> HYPERLINK "http://www.dgs.ca.gov/dsa/Programs/progCodes/title24.aspx" \h </w:delInstrText>
        </w:r>
        <w:r>
          <w:fldChar w:fldCharType="separate"/>
        </w:r>
        <w:r w:rsidRPr="00F01D5A">
          <w:rPr>
            <w:rStyle w:val="Hyperlink"/>
          </w:rPr>
          <w:delText>California Administrative Code, Title 24,</w:delText>
        </w:r>
        <w:r>
          <w:rPr>
            <w:rStyle w:val="Hyperlink"/>
          </w:rPr>
          <w:fldChar w:fldCharType="end"/>
        </w:r>
        <w:r w:rsidRPr="00F01D5A">
          <w:delText xml:space="preserve"> State Building Standards, and the Americans with Disabilities Act. PMDB coordinates the review and approval of plans by the Division of State Architect’s Access Compliance Unit for projects in state-owned facilities.</w:delText>
        </w:r>
      </w:del>
    </w:p>
    <w:p w14:paraId="4BC626D0" w14:textId="77777777" w:rsidR="00185179" w:rsidRPr="00F01D5A" w:rsidRDefault="00185179" w:rsidP="00185179">
      <w:pPr>
        <w:rPr>
          <w:del w:id="632" w:author="Torres, Marissa@DGS" w:date="2020-10-01T07:52:00Z"/>
        </w:rPr>
      </w:pPr>
      <w:del w:id="633" w:author="Torres, Marissa@DGS" w:date="2020-10-01T07:52:00Z">
        <w:r w:rsidRPr="00F01D5A">
          <w:delText>Projects in leased facilities are reviewed by PMDB for conceptual compliance with the ADA and Title 24 during the preparation of preliminary plans. Final compliance of the construction documents and completed facility is the responsibility of the building owner/lessor.</w:delText>
        </w:r>
      </w:del>
    </w:p>
    <w:p w14:paraId="0BCBD3EE" w14:textId="77777777" w:rsidR="00185179" w:rsidRPr="00F01D5A" w:rsidRDefault="00185179" w:rsidP="00185179">
      <w:pPr>
        <w:rPr>
          <w:del w:id="634" w:author="Torres, Marissa@DGS" w:date="2020-10-01T07:52:00Z"/>
        </w:rPr>
        <w:sectPr w:rsidR="00185179" w:rsidRPr="00F01D5A">
          <w:footerReference w:type="default" r:id="rId28"/>
          <w:pgSz w:w="12240" w:h="15840"/>
          <w:pgMar w:top="980" w:right="900" w:bottom="920" w:left="1320" w:header="770" w:footer="736" w:gutter="0"/>
          <w:cols w:space="720"/>
        </w:sectPr>
      </w:pPr>
    </w:p>
    <w:p w14:paraId="258E0730" w14:textId="77777777" w:rsidR="00185179" w:rsidRPr="00F01D5A" w:rsidRDefault="00185179" w:rsidP="00185179">
      <w:pPr>
        <w:rPr>
          <w:del w:id="645" w:author="Torres, Marissa@DGS" w:date="2020-10-01T07:52:00Z"/>
          <w:b/>
        </w:rPr>
      </w:pPr>
      <w:del w:id="646" w:author="Torres, Marissa@DGS" w:date="2020-10-01T07:52:00Z">
        <w:r w:rsidRPr="00F01D5A">
          <w:rPr>
            <w:b/>
          </w:rPr>
          <w:lastRenderedPageBreak/>
          <w:delText>SAM – REAL ESTATE SERVICES DIVISION</w:delText>
        </w:r>
        <w:bookmarkStart w:id="647" w:name="REAL_ESTATE_LEASING_AND_PLANNING_SECTION"/>
        <w:bookmarkEnd w:id="647"/>
        <w:r w:rsidRPr="00F01D5A">
          <w:rPr>
            <w:b/>
          </w:rPr>
          <w:delText xml:space="preserve"> REAL ESTATE LEASING AND PLANNING SECTION PROGRAM SUMMARY, RESOURCES, AND CONTACTS</w:delText>
        </w:r>
        <w:r w:rsidRPr="00F01D5A">
          <w:rPr>
            <w:b/>
          </w:rPr>
          <w:tab/>
          <w:delText>1322</w:delText>
        </w:r>
      </w:del>
    </w:p>
    <w:p w14:paraId="54B678FB" w14:textId="77777777" w:rsidR="00185179" w:rsidRPr="00F01D5A" w:rsidRDefault="00185179" w:rsidP="00185179">
      <w:pPr>
        <w:rPr>
          <w:del w:id="648" w:author="Torres, Marissa@DGS" w:date="2020-10-01T07:52:00Z"/>
        </w:rPr>
      </w:pPr>
      <w:del w:id="649" w:author="Torres, Marissa@DGS" w:date="2020-10-01T07:52:00Z">
        <w:r w:rsidRPr="00F01D5A">
          <w:delText>(Revised 1/2015)</w:delText>
        </w:r>
      </w:del>
    </w:p>
    <w:p w14:paraId="774C0607" w14:textId="77777777" w:rsidR="00185179" w:rsidRPr="00F01D5A" w:rsidRDefault="00185179" w:rsidP="00185179">
      <w:pPr>
        <w:rPr>
          <w:del w:id="650" w:author="Torres, Marissa@DGS" w:date="2020-10-01T07:52:00Z"/>
        </w:rPr>
      </w:pPr>
    </w:p>
    <w:p w14:paraId="5B52F1FA" w14:textId="0C4D2572" w:rsidR="00095130" w:rsidRPr="007D5C1E" w:rsidRDefault="00185179">
      <w:pPr>
        <w:rPr>
          <w:rFonts w:ascii="Times New Roman" w:hAnsi="Times New Roman"/>
          <w:rPrChange w:id="651" w:author="Torres, Marissa@DGS" w:date="2020-10-01T07:52:00Z">
            <w:rPr/>
          </w:rPrChange>
        </w:rPr>
      </w:pPr>
      <w:del w:id="652" w:author="Torres, Marissa@DGS" w:date="2020-10-01T07:52:00Z">
        <w:r w:rsidRPr="00F01D5A">
          <w:delText>The Real Estate Leasing and Planning Section (</w:delText>
        </w:r>
        <w:r>
          <w:fldChar w:fldCharType="begin"/>
        </w:r>
        <w:r>
          <w:delInstrText xml:space="preserve"> HYPERLINK "http://www.dgs.ca.gov/resd/Programs/LeasingandPlanning.aspx" \h </w:delInstrText>
        </w:r>
        <w:r>
          <w:fldChar w:fldCharType="separate"/>
        </w:r>
        <w:r w:rsidRPr="00F01D5A">
          <w:rPr>
            <w:rStyle w:val="Hyperlink"/>
          </w:rPr>
          <w:delText>RELPS</w:delText>
        </w:r>
        <w:r>
          <w:rPr>
            <w:rStyle w:val="Hyperlink"/>
          </w:rPr>
          <w:fldChar w:fldCharType="end"/>
        </w:r>
        <w:r w:rsidRPr="00F01D5A">
          <w:delText>) provide</w:delText>
        </w:r>
      </w:del>
      <w:r w:rsidR="00095130" w:rsidRPr="00DD10E6">
        <w:t xml:space="preserve"> real estate services under the broad authority assigned to DGS for centralized business management functions. RELPS consists of </w:t>
      </w:r>
      <w:del w:id="653" w:author="Torres, Marissa@DGS" w:date="2020-10-01T07:52:00Z">
        <w:r w:rsidRPr="00F01D5A">
          <w:delText>two</w:delText>
        </w:r>
      </w:del>
      <w:ins w:id="654" w:author="Torres, Marissa@DGS" w:date="2020-10-01T07:52:00Z">
        <w:r w:rsidR="00095130" w:rsidRPr="518D1460">
          <w:t>three</w:t>
        </w:r>
      </w:ins>
      <w:r w:rsidR="00095130" w:rsidRPr="00DD10E6">
        <w:t xml:space="preserve"> primary units: Leasing Services</w:t>
      </w:r>
      <w:ins w:id="655" w:author="Torres, Marissa@DGS" w:date="2020-10-01T07:52:00Z">
        <w:r w:rsidR="00095130" w:rsidRPr="518D1460">
          <w:t>, Planning Services</w:t>
        </w:r>
      </w:ins>
      <w:r w:rsidR="00095130" w:rsidRPr="518D1460">
        <w:t xml:space="preserve"> and </w:t>
      </w:r>
      <w:del w:id="656" w:author="Torres, Marissa@DGS" w:date="2020-10-01T07:52:00Z">
        <w:r w:rsidRPr="00F01D5A">
          <w:delText>Lease Management Services.</w:delText>
        </w:r>
      </w:del>
      <w:ins w:id="657" w:author="Torres, Marissa@DGS" w:date="2020-10-01T07:52:00Z">
        <w:r w:rsidR="00095130" w:rsidRPr="518D1460">
          <w:t>State Owned Leasing and Development (SOLD)</w:t>
        </w:r>
        <w:r w:rsidR="00095130" w:rsidRPr="00DD10E6">
          <w:t>. The</w:t>
        </w:r>
      </w:ins>
      <w:r w:rsidR="00095130" w:rsidRPr="00DD10E6">
        <w:t xml:space="preserve"> RELPS mission is to contribute to the success of customer agencies and to the prosperity of all Californians by making the best use of the state’s real estate assets and providing quality facilities for state operations in the most effective manner.</w:t>
      </w:r>
    </w:p>
    <w:p w14:paraId="56B83E46" w14:textId="77777777" w:rsidR="00E261FC" w:rsidRDefault="00E261FC"/>
    <w:p w14:paraId="06A2491B" w14:textId="77777777" w:rsidR="00185179" w:rsidRPr="00F01D5A" w:rsidRDefault="00185179" w:rsidP="00185179">
      <w:pPr>
        <w:rPr>
          <w:del w:id="658" w:author="Torres, Marissa@DGS" w:date="2020-10-01T07:52:00Z"/>
        </w:rPr>
      </w:pPr>
      <w:del w:id="659" w:author="Torres, Marissa@DGS" w:date="2020-10-01T07:52:00Z">
        <w:r w:rsidRPr="00F01D5A">
          <w:delText>AMB is the initial point of entry for requesting leasing services. Request for new leases, amendments to existing leases, or renewals for offices, warehouses, or other facilities are to be submitted via CRUISE, approved by someone specifically authorized by the requesting agency. For assistance with Global CRUISE, contact the AMB Customer Services Management Unit at 916-376-1800. Agencies should allow as much lead time as possible when submitting their request (18 months for new existing space and 36 months for a build to suit) and they should provide full information about staffing, functions to be conducted, and any special requirements or equipment to be housed. Staffing information and rental budget may require confirmation by the Department of Finance (</w:delText>
        </w:r>
        <w:r>
          <w:fldChar w:fldCharType="begin"/>
        </w:r>
        <w:r>
          <w:delInstrText xml:space="preserve"> HYPERLINK "http://dof.ca.gov/" \h </w:delInstrText>
        </w:r>
        <w:r>
          <w:fldChar w:fldCharType="separate"/>
        </w:r>
        <w:r w:rsidRPr="00F01D5A">
          <w:rPr>
            <w:rStyle w:val="Hyperlink"/>
          </w:rPr>
          <w:delText>DOF</w:delText>
        </w:r>
        <w:r>
          <w:rPr>
            <w:rStyle w:val="Hyperlink"/>
          </w:rPr>
          <w:fldChar w:fldCharType="end"/>
        </w:r>
        <w:r w:rsidRPr="00F01D5A">
          <w:delText>).</w:delText>
        </w:r>
      </w:del>
    </w:p>
    <w:p w14:paraId="1ADB3740" w14:textId="77777777" w:rsidR="00185179" w:rsidRPr="00F01D5A" w:rsidRDefault="00185179" w:rsidP="00185179">
      <w:pPr>
        <w:rPr>
          <w:del w:id="660" w:author="Torres, Marissa@DGS" w:date="2020-10-01T07:52:00Z"/>
        </w:rPr>
        <w:sectPr w:rsidR="00185179" w:rsidRPr="00F01D5A">
          <w:headerReference w:type="default" r:id="rId29"/>
          <w:footerReference w:type="default" r:id="rId30"/>
          <w:pgSz w:w="12240" w:h="15840"/>
          <w:pgMar w:top="700" w:right="900" w:bottom="920" w:left="1320" w:header="0" w:footer="736" w:gutter="0"/>
          <w:cols w:space="720"/>
        </w:sectPr>
      </w:pPr>
      <w:bookmarkStart w:id="671" w:name="_GoBack"/>
      <w:bookmarkEnd w:id="671"/>
    </w:p>
    <w:p w14:paraId="65050CDD" w14:textId="7D5F1750" w:rsidR="00205097" w:rsidRPr="00E561A4" w:rsidDel="00CF6706" w:rsidRDefault="00205097" w:rsidP="00CF6706">
      <w:pPr>
        <w:pStyle w:val="Heading2"/>
        <w:rPr>
          <w:del w:id="672" w:author="Torres, Marissa@DGS" w:date="2020-11-03T14:53:00Z"/>
          <w:b w:val="0"/>
          <w:rPrChange w:id="673" w:author="Torres, Marissa@DGS" w:date="2020-10-01T07:52:00Z">
            <w:rPr>
              <w:del w:id="674" w:author="Torres, Marissa@DGS" w:date="2020-11-03T14:53:00Z"/>
              <w:b/>
            </w:rPr>
          </w:rPrChange>
        </w:rPr>
        <w:pPrChange w:id="675" w:author="Torres, Marissa@DGS" w:date="2020-11-03T14:53:00Z">
          <w:pPr/>
        </w:pPrChange>
      </w:pPr>
      <w:commentRangeStart w:id="676"/>
      <w:commentRangeEnd w:id="676"/>
    </w:p>
    <w:p w14:paraId="5C0FC74D" w14:textId="48FF58DC" w:rsidR="002A202D" w:rsidRPr="00A32637" w:rsidDel="00CF6706" w:rsidRDefault="00205097" w:rsidP="008763D7">
      <w:pPr>
        <w:pStyle w:val="Heading2"/>
        <w:rPr>
          <w:del w:id="677" w:author="Torres, Marissa@DGS" w:date="2020-11-03T14:53:00Z"/>
        </w:rPr>
        <w:pPrChange w:id="678" w:author="Torres, Marissa@DGS" w:date="2020-11-03T15:23:00Z">
          <w:pPr/>
        </w:pPrChange>
      </w:pPr>
      <w:del w:id="679" w:author="Torres, Marissa@DGS" w:date="2020-11-03T14:53:00Z">
        <w:r w:rsidRPr="518D1460" w:rsidDel="00CF6706">
          <w:delText xml:space="preserve">The </w:delText>
        </w:r>
      </w:del>
      <w:del w:id="680" w:author="Torres, Marissa@DGS" w:date="2020-10-29T11:03:00Z">
        <w:r w:rsidR="002A202D" w:rsidRPr="00A32637" w:rsidDel="00F176E8">
          <w:delText>)</w:delText>
        </w:r>
      </w:del>
    </w:p>
    <w:p w14:paraId="645DB960" w14:textId="0700DDC5" w:rsidR="002A202D" w:rsidRPr="00A32637" w:rsidDel="00CF6706" w:rsidRDefault="002A202D" w:rsidP="008763D7">
      <w:pPr>
        <w:pStyle w:val="Heading2"/>
        <w:rPr>
          <w:del w:id="681" w:author="Torres, Marissa@DGS" w:date="2020-11-03T14:53:00Z"/>
        </w:rPr>
        <w:pPrChange w:id="682" w:author="Torres, Marissa@DGS" w:date="2020-11-03T15:23:00Z">
          <w:pPr/>
        </w:pPrChange>
      </w:pPr>
    </w:p>
    <w:p w14:paraId="7A9D80FF" w14:textId="7A3D2C5E" w:rsidR="002A202D" w:rsidRPr="00A32637" w:rsidDel="00CF6706" w:rsidRDefault="002A202D" w:rsidP="008763D7">
      <w:pPr>
        <w:pStyle w:val="Heading2"/>
        <w:rPr>
          <w:del w:id="683" w:author="Torres, Marissa@DGS" w:date="2020-11-03T14:53:00Z"/>
        </w:rPr>
        <w:pPrChange w:id="684" w:author="Torres, Marissa@DGS" w:date="2020-11-03T15:23:00Z">
          <w:pPr/>
        </w:pPrChange>
      </w:pPr>
      <w:del w:id="685" w:author="Torres, Marissa@DGS" w:date="2020-11-03T14:53:00Z">
        <w:r w:rsidRPr="00A32637" w:rsidDel="00CF6706">
          <w:delText xml:space="preserve">The RESD is responsible for developing and implementing planning and design standards and determining space needs for </w:delText>
        </w:r>
        <w:r w:rsidR="000E08B6" w:rsidDel="00CF6706">
          <w:delText>state</w:delText>
        </w:r>
        <w:r w:rsidRPr="00A32637" w:rsidDel="00CF6706">
          <w:delText xml:space="preserve"> The following table delineates the maximum space allowances and space types for each job category. The allowances indicate net square feet and do not include space for circulation and special requirements outside the office/workstation space. These standards are general guidelines and can be modified and developed to meet specific job requirements of individual agencies and their employees.</w:delText>
        </w:r>
      </w:del>
    </w:p>
    <w:p w14:paraId="076AB0C6" w14:textId="17DC15BA" w:rsidR="002A202D" w:rsidRPr="00A32637" w:rsidDel="00CF6706" w:rsidRDefault="002A202D" w:rsidP="008763D7">
      <w:pPr>
        <w:pStyle w:val="Heading2"/>
        <w:rPr>
          <w:del w:id="686" w:author="Torres, Marissa@DGS" w:date="2020-11-03T14:53:00Z"/>
        </w:rPr>
        <w:pPrChange w:id="687" w:author="Torres, Marissa@DGS" w:date="2020-11-03T15:23:00Z">
          <w:pPr/>
        </w:pPrChange>
      </w:pPr>
    </w:p>
    <w:p w14:paraId="230C5268" w14:textId="2B2EB903" w:rsidR="002A202D" w:rsidRPr="00A32637" w:rsidDel="00CF6706" w:rsidRDefault="002A202D" w:rsidP="008763D7">
      <w:pPr>
        <w:pStyle w:val="Heading2"/>
        <w:rPr>
          <w:del w:id="688" w:author="Torres, Marissa@DGS" w:date="2020-11-03T14:53:00Z"/>
        </w:rPr>
        <w:pPrChange w:id="689" w:author="Torres, Marissa@DGS" w:date="2020-11-03T15:23:00Z">
          <w:pPr/>
        </w:pPrChange>
      </w:pPr>
      <w:del w:id="690" w:author="Torres, Marissa@DGS" w:date="2020-11-03T14:53:00Z">
        <w:r w:rsidRPr="00A32637" w:rsidDel="00CF6706">
          <w:delText>Once an agency’s design standards and space allocations have been developed and approved by</w:delText>
        </w:r>
        <w:r w:rsidR="00387D1E" w:rsidDel="00CF6706">
          <w:delText xml:space="preserve"> </w:delText>
        </w:r>
        <w:r w:rsidRPr="00A32637" w:rsidDel="00CF6706">
          <w:delText>.</w:delText>
        </w:r>
      </w:del>
    </w:p>
    <w:p w14:paraId="2AC21548" w14:textId="3A7C750B" w:rsidR="002A202D" w:rsidRPr="00A32637" w:rsidDel="00CF6706" w:rsidRDefault="002A202D" w:rsidP="008763D7">
      <w:pPr>
        <w:pStyle w:val="Heading2"/>
        <w:rPr>
          <w:del w:id="691" w:author="Torres, Marissa@DGS" w:date="2020-11-03T14:53:00Z"/>
        </w:rPr>
        <w:pPrChange w:id="692" w:author="Torres, Marissa@DGS" w:date="2020-11-03T15:23:00Z">
          <w:pPr/>
        </w:pPrChange>
      </w:pPr>
    </w:p>
    <w:p w14:paraId="1B75A15E" w14:textId="3D8672BB" w:rsidR="002A202D" w:rsidRPr="00A32637" w:rsidDel="00CF6706" w:rsidRDefault="002A202D" w:rsidP="008763D7">
      <w:pPr>
        <w:pStyle w:val="Heading2"/>
        <w:rPr>
          <w:del w:id="693" w:author="Torres, Marissa@DGS" w:date="2020-11-03T14:53:00Z"/>
        </w:rPr>
        <w:pPrChange w:id="694" w:author="Torres, Marissa@DGS" w:date="2020-11-03T15:23:00Z">
          <w:pPr/>
        </w:pPrChange>
      </w:pPr>
      <w:del w:id="695" w:author="Torres, Marissa@DGS" w:date="2020-11-03T14:53:00Z">
        <w:r w:rsidRPr="00A32637" w:rsidDel="00CF6706">
          <w:delText>(Continued)1)</w:delText>
        </w:r>
      </w:del>
    </w:p>
    <w:p w14:paraId="7160811C" w14:textId="46181787" w:rsidR="002A202D" w:rsidRPr="00A32637" w:rsidDel="00CF6706" w:rsidRDefault="002A202D" w:rsidP="008763D7">
      <w:pPr>
        <w:pStyle w:val="Heading2"/>
        <w:rPr>
          <w:del w:id="696" w:author="Torres, Marissa@DGS" w:date="2020-11-03T14:53:00Z"/>
        </w:rPr>
        <w:pPrChange w:id="697" w:author="Torres, Marissa@DGS" w:date="2020-11-03T15:23:00Z">
          <w:pPr/>
        </w:pPrChange>
      </w:pPr>
      <w:del w:id="698" w:author="Torres, Marissa@DGS" w:date="2020-11-03T14:53:00Z">
        <w:r w:rsidRPr="00A32637" w:rsidDel="00CF6706">
          <w:delText xml:space="preserve">(Revised </w:delText>
        </w:r>
      </w:del>
    </w:p>
    <w:p w14:paraId="1E45F6CD" w14:textId="6E66E80D" w:rsidR="002A202D" w:rsidRPr="00A32637" w:rsidDel="00CF6706" w:rsidRDefault="002A202D" w:rsidP="008763D7">
      <w:pPr>
        <w:pStyle w:val="Heading2"/>
        <w:rPr>
          <w:del w:id="699" w:author="Torres, Marissa@DGS" w:date="2020-11-03T14:53:00Z"/>
        </w:rPr>
        <w:pPrChange w:id="700" w:author="Torres, Marissa@DGS" w:date="2020-11-03T15:23:00Z">
          <w:pPr/>
        </w:pPrChange>
      </w:pPr>
      <w:del w:id="701" w:author="Torres, Marissa@DGS" w:date="2020-11-03T14:53:00Z">
        <w:r w:rsidRPr="00A32637" w:rsidDel="00CF6706">
          <w:delText>* The need for privacy and confidentially of personnel/labor relations issues should be considered through the effective location and configuration of work stations or placement of quiet rooms.</w:delText>
        </w:r>
      </w:del>
    </w:p>
    <w:p w14:paraId="7D19D20A" w14:textId="7CE125F1" w:rsidR="002A202D" w:rsidRPr="00A32637" w:rsidDel="00CF6706" w:rsidRDefault="002A202D" w:rsidP="008763D7">
      <w:pPr>
        <w:pStyle w:val="Heading2"/>
        <w:rPr>
          <w:del w:id="702" w:author="Torres, Marissa@DGS" w:date="2020-11-03T14:53:00Z"/>
        </w:rPr>
        <w:pPrChange w:id="703" w:author="Torres, Marissa@DGS" w:date="2020-11-03T15:23:00Z">
          <w:pPr/>
        </w:pPrChange>
      </w:pPr>
    </w:p>
    <w:p w14:paraId="641DEFD4" w14:textId="06CEE276" w:rsidR="002A202D" w:rsidRPr="00A32637" w:rsidDel="00CF6706" w:rsidRDefault="002A202D" w:rsidP="008763D7">
      <w:pPr>
        <w:pStyle w:val="Heading2"/>
        <w:rPr>
          <w:del w:id="704" w:author="Torres, Marissa@DGS" w:date="2020-11-03T14:53:00Z"/>
        </w:rPr>
        <w:pPrChange w:id="705" w:author="Torres, Marissa@DGS" w:date="2020-11-03T15:23:00Z">
          <w:pPr/>
        </w:pPrChange>
      </w:pPr>
      <w:del w:id="706" w:author="Torres, Marissa@DGS" w:date="2020-11-03T14:53:00Z">
        <w:r w:rsidRPr="00A32637" w:rsidDel="00CF6706">
          <w:delText xml:space="preserve">One person, individual, hard wall constructed office for classifications indicated. </w:delText>
        </w:r>
      </w:del>
      <w:commentRangeStart w:id="707"/>
      <w:del w:id="708" w:author="Torres, Marissa@DGS" w:date="2020-10-22T14:37:00Z">
        <w:r w:rsidRPr="00A32637" w:rsidDel="00147722">
          <w:delText>The RESD staff is available to work with agencies to prepare justifications for exceptions to these standards.</w:delText>
        </w:r>
        <w:commentRangeEnd w:id="707"/>
        <w:r w:rsidR="008F35DD" w:rsidDel="00147722">
          <w:rPr>
            <w:rStyle w:val="CommentReference"/>
          </w:rPr>
          <w:commentReference w:id="707"/>
        </w:r>
      </w:del>
      <w:del w:id="709" w:author="Torres, Marissa@DGS" w:date="2020-11-03T14:53:00Z">
        <w:r w:rsidRPr="00A32637" w:rsidDel="00CF6706">
          <w:delText>Hard wall constructed office with two or more persons sharing the working area. Used with compatible work functions.</w:delText>
        </w:r>
      </w:del>
    </w:p>
    <w:p w14:paraId="6B8679CB" w14:textId="40B67F9D" w:rsidR="002A202D" w:rsidDel="00CF6706" w:rsidRDefault="002A202D" w:rsidP="008763D7">
      <w:pPr>
        <w:pStyle w:val="Heading2"/>
        <w:rPr>
          <w:del w:id="710" w:author="Torres, Marissa@DGS" w:date="2020-11-03T14:53:00Z"/>
        </w:rPr>
        <w:pPrChange w:id="711" w:author="Torres, Marissa@DGS" w:date="2020-11-03T15:23:00Z">
          <w:pPr/>
        </w:pPrChange>
      </w:pPr>
      <w:del w:id="712" w:author="Torres, Marissa@DGS" w:date="2020-11-03T14:53:00Z">
        <w:r w:rsidRPr="00A32637" w:rsidDel="00CF6706">
          <w:delText>Throughout the design process, RESD Space Planners shall work with the client to establish allocations of personal and programmatic storage and file space for each employee as appropriate to the selected strategies.</w:delText>
        </w:r>
      </w:del>
    </w:p>
    <w:p w14:paraId="779453F2" w14:textId="50854440" w:rsidR="00E005B9" w:rsidRPr="007D5C1E" w:rsidDel="00CF6706" w:rsidRDefault="00093B70" w:rsidP="008763D7">
      <w:pPr>
        <w:pStyle w:val="Heading2"/>
        <w:rPr>
          <w:del w:id="713" w:author="Torres, Marissa@DGS" w:date="2020-11-03T14:53:00Z"/>
          <w:rFonts w:ascii="Times New Roman" w:hAnsi="Times New Roman"/>
          <w:rPrChange w:id="714" w:author="Torres, Marissa@DGS" w:date="2020-10-01T07:52:00Z">
            <w:rPr>
              <w:del w:id="715" w:author="Torres, Marissa@DGS" w:date="2020-11-03T14:53:00Z"/>
            </w:rPr>
          </w:rPrChange>
        </w:rPr>
        <w:pPrChange w:id="716" w:author="Torres, Marissa@DGS" w:date="2020-11-03T15:23:00Z">
          <w:pPr/>
        </w:pPrChange>
      </w:pPr>
      <w:del w:id="717" w:author="Torres, Marissa@DGS" w:date="2020-11-03T14:53:00Z">
        <w:r w:rsidRPr="4C6EE8B4" w:rsidDel="00CF6706">
          <w:delText>Requests for space planning and alteration design services (excluding maintenance or repair) to state-leased or state-owned office and warehouse space, relocatable buildings, and trailers shall be submitted to AMB via CRUISE. Requests to increase or decrease space shall be accompanied by a Space Planning Data form, RESD Form 4083.</w:delText>
        </w:r>
      </w:del>
    </w:p>
    <w:p w14:paraId="10655F81" w14:textId="056EF416" w:rsidR="00E005B9" w:rsidRPr="007D5C1E" w:rsidDel="00CF6706" w:rsidRDefault="00E005B9" w:rsidP="008763D7">
      <w:pPr>
        <w:pStyle w:val="Heading2"/>
        <w:rPr>
          <w:del w:id="718" w:author="Torres, Marissa@DGS" w:date="2020-11-03T14:53:00Z"/>
          <w:rFonts w:ascii="Times New Roman" w:hAnsi="Times New Roman"/>
          <w:rPrChange w:id="719" w:author="Torres, Marissa@DGS" w:date="2020-10-01T07:52:00Z">
            <w:rPr>
              <w:del w:id="720" w:author="Torres, Marissa@DGS" w:date="2020-11-03T14:53:00Z"/>
            </w:rPr>
          </w:rPrChange>
        </w:rPr>
        <w:pPrChange w:id="721" w:author="Torres, Marissa@DGS" w:date="2020-11-03T15:23:00Z">
          <w:pPr/>
        </w:pPrChange>
      </w:pPr>
      <w:del w:id="722" w:author="Torres, Marissa@DGS" w:date="2020-11-03T14:53:00Z">
        <w:r w:rsidRPr="00DD10E6" w:rsidDel="00CF6706">
          <w:delText>This policy and procedures sets forth for state agencies (departments) wishing to acquire Modular Systems Furniture (MSF). MSF utilizes components including panels, work surfaces, storage, and accessories that can be configured in a variety of combinations to create workstations.</w:delText>
        </w:r>
      </w:del>
    </w:p>
    <w:p w14:paraId="1C0DA39E" w14:textId="0C96AF89" w:rsidR="00E005B9" w:rsidRPr="007D5C1E" w:rsidDel="00CF6706" w:rsidRDefault="00E005B9" w:rsidP="008763D7">
      <w:pPr>
        <w:pStyle w:val="Heading2"/>
        <w:rPr>
          <w:del w:id="723" w:author="Torres, Marissa@DGS" w:date="2020-11-03T14:53:00Z"/>
          <w:rFonts w:ascii="Times New Roman" w:hAnsi="Times New Roman"/>
          <w:rPrChange w:id="724" w:author="Torres, Marissa@DGS" w:date="2020-10-01T07:52:00Z">
            <w:rPr>
              <w:del w:id="725" w:author="Torres, Marissa@DGS" w:date="2020-11-03T14:53:00Z"/>
            </w:rPr>
          </w:rPrChange>
        </w:rPr>
        <w:pPrChange w:id="726" w:author="Torres, Marissa@DGS" w:date="2020-11-03T15:23:00Z">
          <w:pPr/>
        </w:pPrChange>
      </w:pPr>
    </w:p>
    <w:p w14:paraId="165D33C3" w14:textId="497AE56E" w:rsidR="00E005B9" w:rsidRPr="007D5C1E" w:rsidDel="00CF6706" w:rsidRDefault="00E005B9" w:rsidP="008763D7">
      <w:pPr>
        <w:pStyle w:val="Heading2"/>
        <w:rPr>
          <w:del w:id="727" w:author="Torres, Marissa@DGS" w:date="2020-11-03T14:53:00Z"/>
          <w:rFonts w:ascii="Times New Roman" w:hAnsi="Times New Roman"/>
          <w:rPrChange w:id="728" w:author="Torres, Marissa@DGS" w:date="2020-10-01T07:52:00Z">
            <w:rPr>
              <w:del w:id="729" w:author="Torres, Marissa@DGS" w:date="2020-11-03T14:53:00Z"/>
            </w:rPr>
          </w:rPrChange>
        </w:rPr>
        <w:pPrChange w:id="730" w:author="Torres, Marissa@DGS" w:date="2020-11-03T15:23:00Z">
          <w:pPr/>
        </w:pPrChange>
      </w:pPr>
      <w:del w:id="731" w:author="Torres, Marissa@DGS" w:date="2020-11-03T14:53:00Z">
        <w:r w:rsidRPr="518D1460" w:rsidDel="00CF6706">
          <w:lastRenderedPageBreak/>
          <w:delText xml:space="preserve">It is </w:delText>
        </w:r>
      </w:del>
      <w:commentRangeStart w:id="732"/>
      <w:commentRangeStart w:id="733"/>
      <w:del w:id="734" w:author="Torres, Marissa@DGS" w:date="2020-10-22T14:45:00Z">
        <w:r w:rsidRPr="518D1460" w:rsidDel="002B1B49">
          <w:delText>the</w:delText>
        </w:r>
      </w:del>
      <w:commentRangeEnd w:id="732"/>
      <w:del w:id="735" w:author="Torres, Marissa@DGS" w:date="2020-11-03T14:53:00Z">
        <w:r w:rsidR="00533DE8" w:rsidDel="00CF6706">
          <w:rPr>
            <w:rStyle w:val="CommentReference"/>
          </w:rPr>
          <w:commentReference w:id="732"/>
        </w:r>
        <w:commentRangeEnd w:id="733"/>
        <w:r w:rsidR="00386C37" w:rsidDel="00CF6706">
          <w:rPr>
            <w:rStyle w:val="CommentReference"/>
          </w:rPr>
          <w:commentReference w:id="733"/>
        </w:r>
        <w:r w:rsidRPr="518D1460" w:rsidDel="00CF6706">
          <w:delText xml:space="preserve"> policy that surplus MSF will be utilized to the greatest extent possib</w:delText>
        </w:r>
      </w:del>
    </w:p>
    <w:p w14:paraId="1C63A548" w14:textId="67E1F68B" w:rsidR="00E005B9" w:rsidRPr="007D5C1E" w:rsidDel="00CF6706" w:rsidRDefault="00E005B9" w:rsidP="008763D7">
      <w:pPr>
        <w:pStyle w:val="Heading2"/>
        <w:rPr>
          <w:del w:id="736" w:author="Torres, Marissa@DGS" w:date="2020-11-03T14:53:00Z"/>
          <w:rFonts w:ascii="Times New Roman" w:hAnsi="Times New Roman"/>
          <w:rPrChange w:id="737" w:author="Torres, Marissa@DGS" w:date="2020-10-01T07:52:00Z">
            <w:rPr>
              <w:del w:id="738" w:author="Torres, Marissa@DGS" w:date="2020-11-03T14:53:00Z"/>
            </w:rPr>
          </w:rPrChange>
        </w:rPr>
        <w:pPrChange w:id="739" w:author="Torres, Marissa@DGS" w:date="2020-11-03T15:23:00Z">
          <w:pPr/>
        </w:pPrChange>
      </w:pPr>
      <w:del w:id="740" w:author="Torres, Marissa@DGS" w:date="2020-11-03T14:53:00Z">
        <w:r w:rsidRPr="518D1460" w:rsidDel="00CF6706">
          <w:delText>If CALPIA accepts the project, it will notify the DGS project manager, and the project will then proceed through coordination of the design, purchase, manufacturing, shipping, installation and final completion phases. Tenants are cautioned about altering or redesigning office layouts without the assistance of RESD to prevent code violations (Fire and Life Safety Codes, Americans with Disabilities Act or Industrial Relations regulations) and to maintain the functional integrity of the office plan</w:delText>
        </w:r>
      </w:del>
    </w:p>
    <w:p w14:paraId="2AA2D044" w14:textId="1396209F" w:rsidR="00E005B9" w:rsidRPr="00104E40" w:rsidDel="00CF6706" w:rsidRDefault="00E005B9" w:rsidP="008763D7">
      <w:pPr>
        <w:pStyle w:val="Heading2"/>
        <w:rPr>
          <w:del w:id="741" w:author="Torres, Marissa@DGS" w:date="2020-11-03T14:53:00Z"/>
        </w:rPr>
        <w:pPrChange w:id="742" w:author="Torres, Marissa@DGS" w:date="2020-11-03T15:23:00Z">
          <w:pPr/>
        </w:pPrChange>
      </w:pPr>
      <w:del w:id="743" w:author="Torres, Marissa@DGS" w:date="2020-11-03T14:53:00Z">
        <w:r w:rsidRPr="518D1460" w:rsidDel="00CF6706">
          <w:delText xml:space="preserve">CALPIA may indicate on the request form that it is waiving the project because either it cannot meet the department’s needs, or it has </w:delText>
        </w:r>
        <w:r w:rsidRPr="00714AB1" w:rsidDel="00CF6706">
          <w:delText>schedule</w:delText>
        </w:r>
        <w:r w:rsidRPr="001639F9" w:rsidDel="00CF6706">
          <w:delText>d</w:delText>
        </w:r>
        <w:r w:rsidRPr="00714AB1" w:rsidDel="00CF6706">
          <w:delText xml:space="preserve"> or</w:delText>
        </w:r>
        <w:r w:rsidRPr="518D1460" w:rsidDel="00CF6706">
          <w:delText xml:space="preserve"> scope concerns. If CALPIA waives the project, the requesting department, with assistance from the DGS project manager, may contact the MSF vendor designated in the current DGS </w:delText>
        </w:r>
      </w:del>
    </w:p>
    <w:p w14:paraId="6C68CDBA" w14:textId="3A6E9E50" w:rsidR="00CF658E" w:rsidRDefault="00E005B9" w:rsidP="008763D7">
      <w:pPr>
        <w:pStyle w:val="Heading2"/>
        <w:pPrChange w:id="744" w:author="Torres, Marissa@DGS" w:date="2020-11-03T15:23:00Z">
          <w:pPr/>
        </w:pPrChange>
      </w:pPr>
      <w:del w:id="745" w:author="Torres, Marissa@DGS" w:date="2020-11-03T14:53:00Z">
        <w:r w:rsidRPr="4C6EE8B4" w:rsidDel="00CF6706">
          <w:rPr>
            <w:rStyle w:val="normaltextrun1"/>
            <w:b w:val="0"/>
            <w:rPrChange w:id="746" w:author="Torres, Marissa@DGS" w:date="2020-10-01T07:52:00Z">
              <w:rPr>
                <w:b/>
                <w:u w:val="single"/>
              </w:rPr>
            </w:rPrChange>
          </w:rPr>
          <w:delText>OBTAINING A DGS EXEMPTION</w:delText>
        </w:r>
      </w:del>
      <w:bookmarkStart w:id="747" w:name="LEASE_MANAGEMENT_UNIT_1322.12"/>
      <w:bookmarkStart w:id="748" w:name="Leasing_State-Owned_Real_Property_to_Oth"/>
      <w:bookmarkStart w:id="749" w:name="General_Competitive_Bidding_Requirement_"/>
      <w:bookmarkStart w:id="750" w:name="Commercial_Advertising_Signs."/>
      <w:bookmarkStart w:id="751" w:name="POSTING_OF_STATE_PROPERTY_1323.13"/>
      <w:bookmarkStart w:id="752" w:name="STATE_PROPERTY_EASEMENTS_1323.14"/>
      <w:bookmarkStart w:id="753" w:name="ENVIRONMENTAL_AND_SUSTAINABILITY_PROGRAM"/>
      <w:bookmarkStart w:id="754" w:name="STATE_SPACE_ALLOWANCES_STANDARDS_1321.14"/>
      <w:bookmarkStart w:id="755" w:name="ALTERNATIVE_OFFICE_STRATEGIES_1321.15"/>
      <w:bookmarkStart w:id="756" w:name="REQUESTS_FOR_PLANNING_SERVICES_1321.16"/>
      <w:bookmarkStart w:id="757" w:name="ACQUIRING_MODULAR_SYSTEMS_FURNITURE_1321"/>
      <w:bookmarkStart w:id="758" w:name="OBTAINING_A_DGS_EXEMPTION"/>
      <w:bookmarkStart w:id="759" w:name="PROGRAM_SUMMARY_1326"/>
      <w:bookmarkStart w:id="760" w:name="MAJOR_POLICIES_AND_SERVICES"/>
      <w:bookmarkStart w:id="761" w:name="Chap1330(Notebook)"/>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sectPr w:rsidR="00CF658E" w:rsidSect="008763D7">
      <w:footerReference w:type="default" r:id="rId34"/>
      <w:pgSz w:w="12240" w:h="15840"/>
      <w:pgMar w:top="980" w:right="900" w:bottom="920" w:left="1340" w:header="770" w:footer="73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07" w:author="Barbu, Viana@DGS" w:date="2020-10-12T13:07:00Z" w:initials="BV">
    <w:p w14:paraId="1B9684E4" w14:textId="7B7F7919" w:rsidR="00CD115C" w:rsidRDefault="00CD115C">
      <w:pPr>
        <w:pStyle w:val="CommentText"/>
      </w:pPr>
      <w:r>
        <w:rPr>
          <w:rStyle w:val="CommentReference"/>
        </w:rPr>
        <w:annotationRef/>
      </w:r>
      <w:r>
        <w:t xml:space="preserve">This language seems to imply that agencies should make exceptions and that RESD is advocating for exceptions. Perhaps there is better intro section where it can be more appropriately stated that RESD will work with agencies to meet the standards, and where necessary, to assist with modifications to the standards. </w:t>
      </w:r>
    </w:p>
  </w:comment>
  <w:comment w:id="732" w:author="Barbu, Viana@DGS" w:date="2020-10-12T13:11:00Z" w:initials="BV">
    <w:p w14:paraId="405BC2EE" w14:textId="05D22C47" w:rsidR="00CD115C" w:rsidRDefault="00CD115C">
      <w:pPr>
        <w:pStyle w:val="CommentText"/>
      </w:pPr>
      <w:r>
        <w:rPr>
          <w:rStyle w:val="CommentReference"/>
        </w:rPr>
        <w:annotationRef/>
      </w:r>
      <w:r>
        <w:t xml:space="preserve">Replace “the” with whatever the appropriate source of the policy is, such as “RESD policy” or “State policy” for clarity purposes. </w:t>
      </w:r>
    </w:p>
  </w:comment>
  <w:comment w:id="733" w:author="Torres, Marissa@DGS" w:date="2020-10-22T14:48:00Z" w:initials="TM">
    <w:p w14:paraId="4AD6AA80" w14:textId="774757BD" w:rsidR="00386C37" w:rsidRDefault="00386C37">
      <w:pPr>
        <w:pStyle w:val="CommentText"/>
      </w:pPr>
      <w:r>
        <w:rPr>
          <w:rStyle w:val="CommentReference"/>
        </w:rPr>
        <w:annotationRef/>
      </w:r>
      <w:r>
        <w:t>It should read state policy</w:t>
      </w:r>
      <w:r w:rsidR="00BC506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9684E4" w15:done="0"/>
  <w15:commentEx w15:paraId="405BC2EE" w15:done="1"/>
  <w15:commentEx w15:paraId="4AD6AA80" w15:paraIdParent="405BC2E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684E4" w16cid:durableId="232ED37D"/>
  <w16cid:commentId w16cid:paraId="405BC2EE" w16cid:durableId="232ED47E"/>
  <w16cid:commentId w16cid:paraId="4AD6AA80" w16cid:durableId="233C1A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D791D" w14:textId="77777777" w:rsidR="000C0F42" w:rsidRDefault="000C0F42">
      <w:pPr>
        <w:pPrChange w:id="17" w:author="Torres, Marissa@DGS" w:date="2020-10-01T07:52:00Z">
          <w:pPr>
            <w:spacing w:after="0" w:line="240" w:lineRule="auto"/>
          </w:pPr>
        </w:pPrChange>
      </w:pPr>
      <w:r>
        <w:separator/>
      </w:r>
    </w:p>
  </w:endnote>
  <w:endnote w:type="continuationSeparator" w:id="0">
    <w:p w14:paraId="070FDBEE" w14:textId="77777777" w:rsidR="000C0F42" w:rsidRDefault="000C0F42">
      <w:pPr>
        <w:pPrChange w:id="18" w:author="Torres, Marissa@DGS" w:date="2020-10-01T07:52:00Z">
          <w:pPr>
            <w:spacing w:after="0" w:line="240" w:lineRule="auto"/>
          </w:pPr>
        </w:pPrChange>
      </w:pPr>
      <w:r>
        <w:continuationSeparator/>
      </w:r>
    </w:p>
  </w:endnote>
  <w:endnote w:type="continuationNotice" w:id="1">
    <w:p w14:paraId="4E95C627" w14:textId="77777777" w:rsidR="000C0F42" w:rsidRDefault="000C0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Zapf Dingbats (D1)">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C58DA" w14:textId="33374395" w:rsidR="00CD115C" w:rsidRDefault="00CD115C">
    <w:pPr>
      <w:pStyle w:val="BodyText"/>
      <w:spacing w:line="14" w:lineRule="auto"/>
      <w:rPr>
        <w:sz w:val="20"/>
      </w:rPr>
    </w:pPr>
    <w:del w:id="62" w:author="Torres, Marissa@DGS" w:date="2020-10-01T07:52:00Z">
      <w:r>
        <w:rPr>
          <w:noProof/>
        </w:rPr>
        <mc:AlternateContent>
          <mc:Choice Requires="wps">
            <w:drawing>
              <wp:anchor distT="0" distB="0" distL="114300" distR="114300" simplePos="0" relativeHeight="251658271" behindDoc="1" locked="0" layoutInCell="1" allowOverlap="1" wp14:anchorId="6A287CA6" wp14:editId="2E42E9A0">
                <wp:simplePos x="0" y="0"/>
                <wp:positionH relativeFrom="page">
                  <wp:align>center</wp:align>
                </wp:positionH>
                <wp:positionV relativeFrom="bottomMargin">
                  <wp:align>top</wp:align>
                </wp:positionV>
                <wp:extent cx="690113" cy="207034"/>
                <wp:effectExtent l="0" t="0" r="1524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3" cy="207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587E0" w14:textId="77777777" w:rsidR="00CD115C" w:rsidRPr="009B4901" w:rsidRDefault="00CD115C">
                            <w:pPr>
                              <w:spacing w:line="245" w:lineRule="exact"/>
                              <w:ind w:left="20"/>
                              <w:rPr>
                                <w:del w:id="63" w:author="Torres, Marissa@DGS" w:date="2020-10-01T07:52:00Z"/>
                                <w:b/>
                                <w:sz w:val="28"/>
                              </w:rPr>
                            </w:pPr>
                            <w:del w:id="64" w:author="Torres, Marissa@DGS" w:date="2020-10-01T07:52:00Z">
                              <w:r w:rsidRPr="009B4901">
                                <w:rPr>
                                  <w:b/>
                                </w:rPr>
                                <w:delText>Rev. 435</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87CA6" id="_x0000_t202" coordsize="21600,21600" o:spt="202" path="m,l,21600r21600,l21600,xe">
                <v:stroke joinstyle="miter"/>
                <v:path gradientshapeok="t" o:connecttype="rect"/>
              </v:shapetype>
              <v:shape id="Text Box 5" o:spid="_x0000_s1027" type="#_x0000_t202" style="position:absolute;margin-left:0;margin-top:0;width:54.35pt;height:16.3pt;z-index:-251658209;visibility:visible;mso-wrap-style:square;mso-width-percent:0;mso-height-percent:0;mso-wrap-distance-left:9pt;mso-wrap-distance-top:0;mso-wrap-distance-right:9pt;mso-wrap-distance-bottom:0;mso-position-horizontal:center;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" filled="f" stroked="f">
                <v:textbox inset="0,0,0,0">
                  <w:txbxContent>
                    <w:p w14:paraId="169587E0" w14:textId="77777777" w:rsidR="00CD115C" w:rsidRPr="009B4901" w:rsidRDefault="00CD115C">
                      <w:pPr>
                        <w:spacing w:line="245" w:lineRule="exact"/>
                        <w:ind w:left="20"/>
                        <w:rPr>
                          <w:del w:id="65" w:author="Torres, Marissa@DGS" w:date="2020-10-01T07:52:00Z"/>
                          <w:b/>
                          <w:sz w:val="28"/>
                        </w:rPr>
                      </w:pPr>
                      <w:del w:id="66" w:author="Torres, Marissa@DGS" w:date="2020-10-01T07:52:00Z">
                        <w:r w:rsidRPr="009B4901">
                          <w:rPr>
                            <w:b/>
                          </w:rPr>
                          <w:delText>Rev. 435</w:delText>
                        </w:r>
                      </w:del>
                    </w:p>
                  </w:txbxContent>
                </v:textbox>
                <w10:wrap anchorx="page" anchory="margin"/>
              </v:shape>
            </w:pict>
          </mc:Fallback>
        </mc:AlternateContent>
      </w:r>
    </w:del>
    <w:ins w:id="67" w:author="Torres, Marissa@DGS" w:date="2020-10-01T07:52:00Z">
      <w:r>
        <w:rPr>
          <w:noProof/>
        </w:rPr>
        <mc:AlternateContent>
          <mc:Choice Requires="wps">
            <w:drawing>
              <wp:anchor distT="0" distB="0" distL="114300" distR="114300" simplePos="0" relativeHeight="251658248" behindDoc="1" locked="0" layoutInCell="1" allowOverlap="1" wp14:anchorId="1E4A7F40" wp14:editId="2B008C73">
                <wp:simplePos x="0" y="0"/>
                <wp:positionH relativeFrom="page">
                  <wp:align>center</wp:align>
                </wp:positionH>
                <wp:positionV relativeFrom="bottomMargin">
                  <wp:align>top</wp:align>
                </wp:positionV>
                <wp:extent cx="690113" cy="207034"/>
                <wp:effectExtent l="0" t="0" r="15240" b="2540"/>
                <wp:wrapNone/>
                <wp:docPr id="2408" name="Text Box 2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3" cy="207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CF1A6" w14:textId="77777777" w:rsidR="00CD115C" w:rsidRPr="009B4901" w:rsidRDefault="00CD115C">
                            <w:pPr>
                              <w:spacing w:line="245" w:lineRule="exact"/>
                              <w:ind w:left="20"/>
                              <w:rPr>
                                <w:ins w:id="68" w:author="Torres, Marissa@DGS" w:date="2020-10-01T07:52:00Z"/>
                                <w:b/>
                                <w:sz w:val="28"/>
                              </w:rPr>
                            </w:pPr>
                            <w:ins w:id="69" w:author="Torres, Marissa@DGS" w:date="2020-10-01T07:52:00Z">
                              <w:r w:rsidRPr="009B4901">
                                <w:rPr>
                                  <w:b/>
                                </w:rPr>
                                <w:t>Rev. 435</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A7F40" id="Text Box 2408" o:spid="_x0000_s1028" type="#_x0000_t202" style="position:absolute;margin-left:0;margin-top:0;width:54.35pt;height:16.3pt;z-index:-251658232;visibility:visible;mso-wrap-style:square;mso-width-percent:0;mso-height-percent:0;mso-wrap-distance-left:9pt;mso-wrap-distance-top:0;mso-wrap-distance-right:9pt;mso-wrap-distance-bottom:0;mso-position-horizontal:center;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" filled="f" stroked="f">
                <v:textbox inset="0,0,0,0">
                  <w:txbxContent>
                    <w:p w14:paraId="4DCCF1A6" w14:textId="77777777" w:rsidR="00CD115C" w:rsidRPr="009B4901" w:rsidRDefault="00CD115C">
                      <w:pPr>
                        <w:spacing w:line="245" w:lineRule="exact"/>
                        <w:ind w:left="20"/>
                        <w:rPr>
                          <w:ins w:id="70" w:author="Torres, Marissa@DGS" w:date="2020-10-01T07:52:00Z"/>
                          <w:b/>
                          <w:sz w:val="28"/>
                        </w:rPr>
                      </w:pPr>
                      <w:ins w:id="71" w:author="Torres, Marissa@DGS" w:date="2020-10-01T07:52:00Z">
                        <w:r w:rsidRPr="009B4901">
                          <w:rPr>
                            <w:b/>
                          </w:rPr>
                          <w:t>Rev. 435</w:t>
                        </w:r>
                      </w:ins>
                    </w:p>
                  </w:txbxContent>
                </v:textbox>
                <w10:wrap anchorx="page" anchory="margin"/>
              </v:shape>
            </w:pict>
          </mc:Fallback>
        </mc:AlternateContent>
      </w:r>
    </w:ins>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5D88F" w14:textId="467DB78D" w:rsidR="00CD115C" w:rsidRDefault="00CD115C">
    <w:pPr>
      <w:pStyle w:val="BodyText"/>
      <w:spacing w:line="14" w:lineRule="auto"/>
      <w:rPr>
        <w:sz w:val="20"/>
      </w:rPr>
    </w:pPr>
    <w:del w:id="564" w:author="Torres, Marissa@DGS" w:date="2020-10-01T07:52:00Z">
      <w:r>
        <w:rPr>
          <w:noProof/>
        </w:rPr>
        <mc:AlternateContent>
          <mc:Choice Requires="wps">
            <w:drawing>
              <wp:anchor distT="0" distB="0" distL="114300" distR="114300" simplePos="0" relativeHeight="251658283" behindDoc="1" locked="0" layoutInCell="1" allowOverlap="1" wp14:anchorId="5FF78233" wp14:editId="354AC089">
                <wp:simplePos x="0" y="0"/>
                <wp:positionH relativeFrom="page">
                  <wp:posOffset>3761116</wp:posOffset>
                </wp:positionH>
                <wp:positionV relativeFrom="page">
                  <wp:posOffset>9445925</wp:posOffset>
                </wp:positionV>
                <wp:extent cx="759125" cy="198407"/>
                <wp:effectExtent l="0" t="0" r="3175" b="114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5" cy="198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4D32E" w14:textId="77777777" w:rsidR="00CD115C" w:rsidRPr="00C90CF1" w:rsidRDefault="00CD115C">
                            <w:pPr>
                              <w:spacing w:line="245" w:lineRule="exact"/>
                              <w:ind w:left="20"/>
                              <w:rPr>
                                <w:del w:id="565" w:author="Torres, Marissa@DGS" w:date="2020-10-01T07:52:00Z"/>
                                <w:b/>
                                <w:sz w:val="28"/>
                              </w:rPr>
                            </w:pPr>
                            <w:del w:id="566" w:author="Torres, Marissa@DGS" w:date="2020-10-01T07:52:00Z">
                              <w:r w:rsidRPr="00C90CF1">
                                <w:rPr>
                                  <w:b/>
                                </w:rPr>
                                <w:delText>Rev. 431</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78233" id="_x0000_t202" coordsize="21600,21600" o:spt="202" path="m,l,21600r21600,l21600,xe">
                <v:stroke joinstyle="miter"/>
                <v:path gradientshapeok="t" o:connecttype="rect"/>
              </v:shapetype>
              <v:shape id="Text Box 17" o:spid="_x0000_s1051" type="#_x0000_t202" style="position:absolute;margin-left:296.15pt;margin-top:743.75pt;width:59.75pt;height:15.6pt;z-index:-2516581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" filled="f" stroked="f">
                <v:textbox inset="0,0,0,0">
                  <w:txbxContent>
                    <w:p w14:paraId="3724D32E" w14:textId="77777777" w:rsidR="00CD115C" w:rsidRPr="00C90CF1" w:rsidRDefault="00CD115C">
                      <w:pPr>
                        <w:spacing w:line="245" w:lineRule="exact"/>
                        <w:ind w:left="20"/>
                        <w:rPr>
                          <w:del w:id="567" w:author="Torres, Marissa@DGS" w:date="2020-10-01T07:52:00Z"/>
                          <w:b/>
                          <w:sz w:val="28"/>
                        </w:rPr>
                      </w:pPr>
                      <w:del w:id="568" w:author="Torres, Marissa@DGS" w:date="2020-10-01T07:52:00Z">
                        <w:r w:rsidRPr="00C90CF1">
                          <w:rPr>
                            <w:b/>
                          </w:rPr>
                          <w:delText>Rev. 431</w:delText>
                        </w:r>
                      </w:del>
                    </w:p>
                  </w:txbxContent>
                </v:textbox>
                <w10:wrap anchorx="page" anchory="page"/>
              </v:shape>
            </w:pict>
          </mc:Fallback>
        </mc:AlternateContent>
      </w:r>
    </w:del>
    <w:ins w:id="569" w:author="Torres, Marissa@DGS" w:date="2020-10-01T07:52:00Z">
      <w:r>
        <w:rPr>
          <w:noProof/>
        </w:rPr>
        <mc:AlternateContent>
          <mc:Choice Requires="wps">
            <w:drawing>
              <wp:anchor distT="0" distB="0" distL="114300" distR="114300" simplePos="0" relativeHeight="251658260" behindDoc="1" locked="0" layoutInCell="1" allowOverlap="1" wp14:anchorId="3E4221E3" wp14:editId="0A1ADE28">
                <wp:simplePos x="0" y="0"/>
                <wp:positionH relativeFrom="page">
                  <wp:posOffset>3761116</wp:posOffset>
                </wp:positionH>
                <wp:positionV relativeFrom="page">
                  <wp:posOffset>9445925</wp:posOffset>
                </wp:positionV>
                <wp:extent cx="759125" cy="198407"/>
                <wp:effectExtent l="0" t="0" r="317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5" cy="198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88E0D" w14:textId="77777777" w:rsidR="00CD115C" w:rsidRPr="00C90CF1" w:rsidRDefault="00CD115C">
                            <w:pPr>
                              <w:spacing w:line="245" w:lineRule="exact"/>
                              <w:ind w:left="20"/>
                              <w:rPr>
                                <w:ins w:id="570" w:author="Torres, Marissa@DGS" w:date="2020-10-01T07:52:00Z"/>
                                <w:b/>
                                <w:sz w:val="28"/>
                              </w:rPr>
                            </w:pPr>
                            <w:ins w:id="571" w:author="Torres, Marissa@DGS" w:date="2020-10-01T07:52:00Z">
                              <w:r w:rsidRPr="00C90CF1">
                                <w:rPr>
                                  <w:b/>
                                </w:rPr>
                                <w:t>Rev. 431</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221E3" id="Text Box 3" o:spid="_x0000_s1052" type="#_x0000_t202" style="position:absolute;margin-left:296.15pt;margin-top:743.75pt;width:59.75pt;height:15.6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" filled="f" stroked="f">
                <v:textbox inset="0,0,0,0">
                  <w:txbxContent>
                    <w:p w14:paraId="27D88E0D" w14:textId="77777777" w:rsidR="00CD115C" w:rsidRPr="00C90CF1" w:rsidRDefault="00CD115C">
                      <w:pPr>
                        <w:spacing w:line="245" w:lineRule="exact"/>
                        <w:ind w:left="20"/>
                        <w:rPr>
                          <w:ins w:id="572" w:author="Torres, Marissa@DGS" w:date="2020-10-01T07:52:00Z"/>
                          <w:b/>
                          <w:sz w:val="28"/>
                        </w:rPr>
                      </w:pPr>
                      <w:ins w:id="573" w:author="Torres, Marissa@DGS" w:date="2020-10-01T07:52:00Z">
                        <w:r w:rsidRPr="00C90CF1">
                          <w:rPr>
                            <w:b/>
                          </w:rPr>
                          <w:t>Rev. 431</w:t>
                        </w:r>
                      </w:ins>
                    </w:p>
                  </w:txbxContent>
                </v:textbox>
                <w10:wrap anchorx="page" anchory="page"/>
              </v:shape>
            </w:pict>
          </mc:Fallback>
        </mc:AlternateContent>
      </w:r>
    </w:ins>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FDC19" w14:textId="05A46B8B" w:rsidR="00CD115C" w:rsidRDefault="00CD115C">
    <w:pPr>
      <w:pStyle w:val="BodyText"/>
      <w:spacing w:line="14" w:lineRule="auto"/>
      <w:rPr>
        <w:sz w:val="20"/>
      </w:rPr>
    </w:pPr>
    <w:del w:id="635" w:author="Torres, Marissa@DGS" w:date="2020-10-01T07:52:00Z">
      <w:r>
        <w:rPr>
          <w:noProof/>
        </w:rPr>
        <mc:AlternateContent>
          <mc:Choice Requires="wps">
            <w:drawing>
              <wp:anchor distT="0" distB="0" distL="114300" distR="114300" simplePos="0" relativeHeight="251658284" behindDoc="1" locked="0" layoutInCell="1" allowOverlap="1" wp14:anchorId="0FBE58AA" wp14:editId="145C28D5">
                <wp:simplePos x="0" y="0"/>
                <wp:positionH relativeFrom="page">
                  <wp:posOffset>3761116</wp:posOffset>
                </wp:positionH>
                <wp:positionV relativeFrom="page">
                  <wp:posOffset>9445925</wp:posOffset>
                </wp:positionV>
                <wp:extent cx="724619" cy="250166"/>
                <wp:effectExtent l="0" t="0" r="18415" b="171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619" cy="250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911BA" w14:textId="77777777" w:rsidR="00CD115C" w:rsidRPr="00C90CF1" w:rsidRDefault="00CD115C">
                            <w:pPr>
                              <w:spacing w:line="245" w:lineRule="exact"/>
                              <w:ind w:left="20"/>
                              <w:rPr>
                                <w:del w:id="636" w:author="Torres, Marissa@DGS" w:date="2020-10-01T07:52:00Z"/>
                                <w:b/>
                                <w:sz w:val="28"/>
                              </w:rPr>
                            </w:pPr>
                            <w:del w:id="637" w:author="Torres, Marissa@DGS" w:date="2020-10-01T07:52:00Z">
                              <w:r w:rsidRPr="00C90CF1">
                                <w:rPr>
                                  <w:b/>
                                </w:rPr>
                                <w:delText>Rev. 429</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E58AA" id="_x0000_t202" coordsize="21600,21600" o:spt="202" path="m,l,21600r21600,l21600,xe">
                <v:stroke joinstyle="miter"/>
                <v:path gradientshapeok="t" o:connecttype="rect"/>
              </v:shapetype>
              <v:shape id="Text Box 18" o:spid="_x0000_s1053" type="#_x0000_t202" style="position:absolute;margin-left:296.15pt;margin-top:743.75pt;width:57.05pt;height:19.7pt;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" filled="f" stroked="f">
                <v:textbox inset="0,0,0,0">
                  <w:txbxContent>
                    <w:p w14:paraId="0FC911BA" w14:textId="77777777" w:rsidR="00CD115C" w:rsidRPr="00C90CF1" w:rsidRDefault="00CD115C">
                      <w:pPr>
                        <w:spacing w:line="245" w:lineRule="exact"/>
                        <w:ind w:left="20"/>
                        <w:rPr>
                          <w:del w:id="638" w:author="Torres, Marissa@DGS" w:date="2020-10-01T07:52:00Z"/>
                          <w:b/>
                          <w:sz w:val="28"/>
                        </w:rPr>
                      </w:pPr>
                      <w:del w:id="639" w:author="Torres, Marissa@DGS" w:date="2020-10-01T07:52:00Z">
                        <w:r w:rsidRPr="00C90CF1">
                          <w:rPr>
                            <w:b/>
                          </w:rPr>
                          <w:delText>Rev. 429</w:delText>
                        </w:r>
                      </w:del>
                    </w:p>
                  </w:txbxContent>
                </v:textbox>
                <w10:wrap anchorx="page" anchory="page"/>
              </v:shape>
            </w:pict>
          </mc:Fallback>
        </mc:AlternateContent>
      </w:r>
    </w:del>
    <w:ins w:id="640" w:author="Torres, Marissa@DGS" w:date="2020-10-01T07:52:00Z">
      <w:r>
        <w:rPr>
          <w:noProof/>
        </w:rPr>
        <mc:AlternateContent>
          <mc:Choice Requires="wps">
            <w:drawing>
              <wp:anchor distT="0" distB="0" distL="114300" distR="114300" simplePos="0" relativeHeight="251658261" behindDoc="1" locked="0" layoutInCell="1" allowOverlap="1" wp14:anchorId="101AFC0A" wp14:editId="7643BA03">
                <wp:simplePos x="0" y="0"/>
                <wp:positionH relativeFrom="page">
                  <wp:posOffset>3761116</wp:posOffset>
                </wp:positionH>
                <wp:positionV relativeFrom="page">
                  <wp:posOffset>9445925</wp:posOffset>
                </wp:positionV>
                <wp:extent cx="724619" cy="250166"/>
                <wp:effectExtent l="0" t="0" r="18415" b="17145"/>
                <wp:wrapNone/>
                <wp:docPr id="2395" name="Text Box 2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619" cy="250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C23DB" w14:textId="77777777" w:rsidR="00CD115C" w:rsidRPr="00C90CF1" w:rsidRDefault="00CD115C">
                            <w:pPr>
                              <w:spacing w:line="245" w:lineRule="exact"/>
                              <w:ind w:left="20"/>
                              <w:rPr>
                                <w:ins w:id="641" w:author="Torres, Marissa@DGS" w:date="2020-10-01T07:52:00Z"/>
                                <w:b/>
                                <w:sz w:val="28"/>
                              </w:rPr>
                            </w:pPr>
                            <w:ins w:id="642" w:author="Torres, Marissa@DGS" w:date="2020-10-01T07:52:00Z">
                              <w:r w:rsidRPr="00C90CF1">
                                <w:rPr>
                                  <w:b/>
                                </w:rPr>
                                <w:t>Rev. 429</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AFC0A" id="Text Box 2395" o:spid="_x0000_s1054" type="#_x0000_t202" style="position:absolute;margin-left:296.15pt;margin-top:743.75pt;width:57.05pt;height:19.7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" filled="f" stroked="f">
                <v:textbox inset="0,0,0,0">
                  <w:txbxContent>
                    <w:p w14:paraId="4A1C23DB" w14:textId="77777777" w:rsidR="00CD115C" w:rsidRPr="00C90CF1" w:rsidRDefault="00CD115C">
                      <w:pPr>
                        <w:spacing w:line="245" w:lineRule="exact"/>
                        <w:ind w:left="20"/>
                        <w:rPr>
                          <w:ins w:id="643" w:author="Torres, Marissa@DGS" w:date="2020-10-01T07:52:00Z"/>
                          <w:b/>
                          <w:sz w:val="28"/>
                        </w:rPr>
                      </w:pPr>
                      <w:ins w:id="644" w:author="Torres, Marissa@DGS" w:date="2020-10-01T07:52:00Z">
                        <w:r w:rsidRPr="00C90CF1">
                          <w:rPr>
                            <w:b/>
                          </w:rPr>
                          <w:t>Rev. 429</w:t>
                        </w:r>
                      </w:ins>
                    </w:p>
                  </w:txbxContent>
                </v:textbox>
                <w10:wrap anchorx="page" anchory="page"/>
              </v:shape>
            </w:pict>
          </mc:Fallback>
        </mc:AlternateContent>
      </w:r>
    </w:ins>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4EDD" w14:textId="57D3DF81" w:rsidR="00CD115C" w:rsidRDefault="00CD115C">
    <w:pPr>
      <w:pStyle w:val="BodyText"/>
      <w:spacing w:line="14" w:lineRule="auto"/>
      <w:rPr>
        <w:sz w:val="20"/>
      </w:rPr>
    </w:pPr>
    <w:del w:id="661" w:author="Torres, Marissa@DGS" w:date="2020-10-01T07:52:00Z">
      <w:r>
        <w:rPr>
          <w:noProof/>
        </w:rPr>
        <mc:AlternateContent>
          <mc:Choice Requires="wps">
            <w:drawing>
              <wp:anchor distT="0" distB="0" distL="114300" distR="114300" simplePos="0" relativeHeight="251658285" behindDoc="1" locked="0" layoutInCell="1" allowOverlap="1" wp14:anchorId="76323A64" wp14:editId="7FF7090F">
                <wp:simplePos x="0" y="0"/>
                <wp:positionH relativeFrom="page">
                  <wp:posOffset>3761116</wp:posOffset>
                </wp:positionH>
                <wp:positionV relativeFrom="page">
                  <wp:posOffset>9445925</wp:posOffset>
                </wp:positionV>
                <wp:extent cx="733245" cy="267418"/>
                <wp:effectExtent l="0" t="0" r="10160" b="184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45" cy="267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3A43" w14:textId="77777777" w:rsidR="00CD115C" w:rsidRPr="00C90CF1" w:rsidRDefault="00CD115C">
                            <w:pPr>
                              <w:spacing w:line="245" w:lineRule="exact"/>
                              <w:ind w:left="20"/>
                              <w:rPr>
                                <w:del w:id="662" w:author="Torres, Marissa@DGS" w:date="2020-10-01T07:52:00Z"/>
                                <w:b/>
                                <w:sz w:val="28"/>
                              </w:rPr>
                            </w:pPr>
                            <w:del w:id="663" w:author="Torres, Marissa@DGS" w:date="2020-10-01T07:52:00Z">
                              <w:r w:rsidRPr="00C90CF1">
                                <w:rPr>
                                  <w:b/>
                                </w:rPr>
                                <w:delText>Rev. 429</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23A64" id="_x0000_t202" coordsize="21600,21600" o:spt="202" path="m,l,21600r21600,l21600,xe">
                <v:stroke joinstyle="miter"/>
                <v:path gradientshapeok="t" o:connecttype="rect"/>
              </v:shapetype>
              <v:shape id="Text Box 19" o:spid="_x0000_s1055" type="#_x0000_t202" style="position:absolute;margin-left:296.15pt;margin-top:743.75pt;width:57.75pt;height:21.05pt;z-index:-2516581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" filled="f" stroked="f">
                <v:textbox inset="0,0,0,0">
                  <w:txbxContent>
                    <w:p w14:paraId="2E973A43" w14:textId="77777777" w:rsidR="00CD115C" w:rsidRPr="00C90CF1" w:rsidRDefault="00CD115C">
                      <w:pPr>
                        <w:spacing w:line="245" w:lineRule="exact"/>
                        <w:ind w:left="20"/>
                        <w:rPr>
                          <w:del w:id="664" w:author="Torres, Marissa@DGS" w:date="2020-10-01T07:52:00Z"/>
                          <w:b/>
                          <w:sz w:val="28"/>
                        </w:rPr>
                      </w:pPr>
                      <w:del w:id="665" w:author="Torres, Marissa@DGS" w:date="2020-10-01T07:52:00Z">
                        <w:r w:rsidRPr="00C90CF1">
                          <w:rPr>
                            <w:b/>
                          </w:rPr>
                          <w:delText>Rev. 429</w:delText>
                        </w:r>
                      </w:del>
                    </w:p>
                  </w:txbxContent>
                </v:textbox>
                <w10:wrap anchorx="page" anchory="page"/>
              </v:shape>
            </w:pict>
          </mc:Fallback>
        </mc:AlternateContent>
      </w:r>
    </w:del>
    <w:ins w:id="666" w:author="Torres, Marissa@DGS" w:date="2020-10-01T07:52:00Z">
      <w:r>
        <w:rPr>
          <w:noProof/>
        </w:rPr>
        <mc:AlternateContent>
          <mc:Choice Requires="wps">
            <w:drawing>
              <wp:anchor distT="0" distB="0" distL="114300" distR="114300" simplePos="0" relativeHeight="251658262" behindDoc="1" locked="0" layoutInCell="1" allowOverlap="1" wp14:anchorId="08D7C5DA" wp14:editId="58CDFD75">
                <wp:simplePos x="0" y="0"/>
                <wp:positionH relativeFrom="page">
                  <wp:posOffset>3761116</wp:posOffset>
                </wp:positionH>
                <wp:positionV relativeFrom="page">
                  <wp:posOffset>9445925</wp:posOffset>
                </wp:positionV>
                <wp:extent cx="733245" cy="267418"/>
                <wp:effectExtent l="0" t="0" r="10160" b="18415"/>
                <wp:wrapNone/>
                <wp:docPr id="2394" name="Text Box 2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45" cy="267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34CB1" w14:textId="77777777" w:rsidR="00CD115C" w:rsidRPr="00C90CF1" w:rsidRDefault="00CD115C">
                            <w:pPr>
                              <w:spacing w:line="245" w:lineRule="exact"/>
                              <w:ind w:left="20"/>
                              <w:rPr>
                                <w:ins w:id="667" w:author="Torres, Marissa@DGS" w:date="2020-10-01T07:52:00Z"/>
                                <w:b/>
                                <w:sz w:val="28"/>
                              </w:rPr>
                            </w:pPr>
                            <w:ins w:id="668" w:author="Torres, Marissa@DGS" w:date="2020-10-01T07:52:00Z">
                              <w:r w:rsidRPr="00C90CF1">
                                <w:rPr>
                                  <w:b/>
                                </w:rPr>
                                <w:t>Rev. 429</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7C5DA" id="Text Box 2394" o:spid="_x0000_s1056" type="#_x0000_t202" style="position:absolute;margin-left:296.15pt;margin-top:743.75pt;width:57.75pt;height:21.0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" filled="f" stroked="f">
                <v:textbox inset="0,0,0,0">
                  <w:txbxContent>
                    <w:p w14:paraId="66E34CB1" w14:textId="77777777" w:rsidR="00CD115C" w:rsidRPr="00C90CF1" w:rsidRDefault="00CD115C">
                      <w:pPr>
                        <w:spacing w:line="245" w:lineRule="exact"/>
                        <w:ind w:left="20"/>
                        <w:rPr>
                          <w:ins w:id="669" w:author="Torres, Marissa@DGS" w:date="2020-10-01T07:52:00Z"/>
                          <w:b/>
                          <w:sz w:val="28"/>
                        </w:rPr>
                      </w:pPr>
                      <w:ins w:id="670" w:author="Torres, Marissa@DGS" w:date="2020-10-01T07:52:00Z">
                        <w:r w:rsidRPr="00C90CF1">
                          <w:rPr>
                            <w:b/>
                          </w:rPr>
                          <w:t>Rev. 429</w:t>
                        </w:r>
                      </w:ins>
                    </w:p>
                  </w:txbxContent>
                </v:textbox>
                <w10:wrap anchorx="page" anchory="page"/>
              </v:shape>
            </w:pict>
          </mc:Fallback>
        </mc:AlternateContent>
      </w:r>
    </w:ins>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31B7" w14:textId="4A507547" w:rsidR="00CD115C" w:rsidRDefault="00CD115C">
    <w:pPr>
      <w:pStyle w:val="BodyText"/>
      <w:rPr>
        <w:sz w:val="20"/>
        <w:rPrChange w:id="762" w:author="Torres, Marissa@DGS" w:date="2020-10-01T07:52:00Z">
          <w:rPr/>
        </w:rPrChange>
      </w:rPr>
      <w:pPrChange w:id="763" w:author="Torres, Marissa@DGS" w:date="2020-10-01T07:52:00Z">
        <w:pPr>
          <w:pStyle w:val="Footer"/>
        </w:pPr>
      </w:pPrChange>
    </w:pPr>
    <w:ins w:id="764" w:author="Torres, Marissa@DGS" w:date="2020-10-01T07:52:00Z">
      <w:r>
        <w:rPr>
          <w:noProof/>
        </w:rPr>
        <mc:AlternateContent>
          <mc:Choice Requires="wps">
            <w:drawing>
              <wp:anchor distT="0" distB="0" distL="114300" distR="114300" simplePos="0" relativeHeight="251658246" behindDoc="1" locked="0" layoutInCell="1" allowOverlap="1" wp14:anchorId="6ABEAB65" wp14:editId="2FC22A4B">
                <wp:simplePos x="0" y="0"/>
                <wp:positionH relativeFrom="page">
                  <wp:posOffset>3761116</wp:posOffset>
                </wp:positionH>
                <wp:positionV relativeFrom="page">
                  <wp:posOffset>9445925</wp:posOffset>
                </wp:positionV>
                <wp:extent cx="759125" cy="198407"/>
                <wp:effectExtent l="0" t="0" r="3175" b="11430"/>
                <wp:wrapNone/>
                <wp:docPr id="2396" name="Text Box 2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5" cy="198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2EBE" w14:textId="77777777" w:rsidR="00CD115C" w:rsidRPr="00C90CF1" w:rsidRDefault="00CD115C" w:rsidP="00F144E3">
                            <w:pPr>
                              <w:rPr>
                                <w:ins w:id="765" w:author="Torres, Marissa@DGS" w:date="2020-10-01T07:52:00Z"/>
                                <w:sz w:val="28"/>
                              </w:rPr>
                            </w:pPr>
                            <w:ins w:id="766" w:author="Torres, Marissa@DGS" w:date="2020-10-01T07:52:00Z">
                              <w:r w:rsidRPr="00C90CF1">
                                <w:t>Rev. 431</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AB65" id="_x0000_t202" coordsize="21600,21600" o:spt="202" path="m,l,21600r21600,l21600,xe">
                <v:stroke joinstyle="miter"/>
                <v:path gradientshapeok="t" o:connecttype="rect"/>
              </v:shapetype>
              <v:shape id="Text Box 2396" o:spid="_x0000_s1057" type="#_x0000_t202" style="position:absolute;margin-left:296.15pt;margin-top:743.75pt;width:59.75pt;height:15.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" filled="f" stroked="f">
                <v:textbox inset="0,0,0,0">
                  <w:txbxContent>
                    <w:p w14:paraId="14FB2EBE" w14:textId="77777777" w:rsidR="00CD115C" w:rsidRPr="00C90CF1" w:rsidRDefault="00CD115C" w:rsidP="00F144E3">
                      <w:pPr>
                        <w:rPr>
                          <w:ins w:id="767" w:author="Torres, Marissa@DGS" w:date="2020-10-01T07:52:00Z"/>
                          <w:sz w:val="28"/>
                        </w:rPr>
                      </w:pPr>
                      <w:ins w:id="768" w:author="Torres, Marissa@DGS" w:date="2020-10-01T07:52:00Z">
                        <w:r w:rsidRPr="00C90CF1">
                          <w:t>Rev. 431</w:t>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C8AA4" w14:textId="05908F48" w:rsidR="00CD115C" w:rsidRDefault="00CD115C">
    <w:pPr>
      <w:pStyle w:val="BodyText"/>
      <w:spacing w:line="14" w:lineRule="auto"/>
      <w:rPr>
        <w:sz w:val="20"/>
      </w:rPr>
    </w:pPr>
    <w:del w:id="120" w:author="Torres, Marissa@DGS" w:date="2020-10-01T07:52:00Z">
      <w:r>
        <w:rPr>
          <w:noProof/>
        </w:rPr>
        <mc:AlternateContent>
          <mc:Choice Requires="wps">
            <w:drawing>
              <wp:anchor distT="0" distB="0" distL="114300" distR="114300" simplePos="0" relativeHeight="251658272" behindDoc="1" locked="0" layoutInCell="1" allowOverlap="1" wp14:anchorId="15D5773B" wp14:editId="394BBD25">
                <wp:simplePos x="0" y="0"/>
                <wp:positionH relativeFrom="page">
                  <wp:align>center</wp:align>
                </wp:positionH>
                <wp:positionV relativeFrom="page">
                  <wp:posOffset>9523263</wp:posOffset>
                </wp:positionV>
                <wp:extent cx="707366" cy="258792"/>
                <wp:effectExtent l="0" t="0" r="1714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95DEA" w14:textId="77777777" w:rsidR="00CD115C" w:rsidRPr="009B4901" w:rsidRDefault="00CD115C">
                            <w:pPr>
                              <w:spacing w:line="245" w:lineRule="exact"/>
                              <w:ind w:left="20"/>
                              <w:rPr>
                                <w:del w:id="121" w:author="Torres, Marissa@DGS" w:date="2020-10-01T07:52:00Z"/>
                                <w:b/>
                                <w:sz w:val="28"/>
                              </w:rPr>
                            </w:pPr>
                            <w:del w:id="122" w:author="Torres, Marissa@DGS" w:date="2020-10-01T07:52:00Z">
                              <w:r w:rsidRPr="009B4901">
                                <w:rPr>
                                  <w:b/>
                                </w:rPr>
                                <w:delText>Rev. 435</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5773B" id="_x0000_t202" coordsize="21600,21600" o:spt="202" path="m,l,21600r21600,l21600,xe">
                <v:stroke joinstyle="miter"/>
                <v:path gradientshapeok="t" o:connecttype="rect"/>
              </v:shapetype>
              <v:shape id="Text Box 6" o:spid="_x0000_s1029" type="#_x0000_t202" style="position:absolute;margin-left:0;margin-top:749.85pt;width:55.7pt;height:20.4pt;z-index:-2516582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" filled="f" stroked="f">
                <v:textbox inset="0,0,0,0">
                  <w:txbxContent>
                    <w:p w14:paraId="58095DEA" w14:textId="77777777" w:rsidR="00CD115C" w:rsidRPr="009B4901" w:rsidRDefault="00CD115C">
                      <w:pPr>
                        <w:spacing w:line="245" w:lineRule="exact"/>
                        <w:ind w:left="20"/>
                        <w:rPr>
                          <w:del w:id="123" w:author="Torres, Marissa@DGS" w:date="2020-10-01T07:52:00Z"/>
                          <w:b/>
                          <w:sz w:val="28"/>
                        </w:rPr>
                      </w:pPr>
                      <w:del w:id="124" w:author="Torres, Marissa@DGS" w:date="2020-10-01T07:52:00Z">
                        <w:r w:rsidRPr="009B4901">
                          <w:rPr>
                            <w:b/>
                          </w:rPr>
                          <w:delText>Rev. 435</w:delText>
                        </w:r>
                      </w:del>
                    </w:p>
                  </w:txbxContent>
                </v:textbox>
                <w10:wrap anchorx="page" anchory="page"/>
              </v:shape>
            </w:pict>
          </mc:Fallback>
        </mc:AlternateContent>
      </w:r>
    </w:del>
    <w:ins w:id="125" w:author="Torres, Marissa@DGS" w:date="2020-10-01T07:52:00Z">
      <w:r>
        <w:rPr>
          <w:noProof/>
        </w:rPr>
        <mc:AlternateContent>
          <mc:Choice Requires="wps">
            <w:drawing>
              <wp:anchor distT="0" distB="0" distL="114300" distR="114300" simplePos="0" relativeHeight="251658249" behindDoc="1" locked="0" layoutInCell="1" allowOverlap="1" wp14:anchorId="6B1D1EC9" wp14:editId="5732E54E">
                <wp:simplePos x="0" y="0"/>
                <wp:positionH relativeFrom="page">
                  <wp:align>center</wp:align>
                </wp:positionH>
                <wp:positionV relativeFrom="page">
                  <wp:posOffset>9523263</wp:posOffset>
                </wp:positionV>
                <wp:extent cx="707366" cy="258792"/>
                <wp:effectExtent l="0" t="0" r="17145" b="8255"/>
                <wp:wrapNone/>
                <wp:docPr id="2407" name="Text Box 2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501A" w14:textId="77777777" w:rsidR="00CD115C" w:rsidRPr="009B4901" w:rsidRDefault="00CD115C">
                            <w:pPr>
                              <w:spacing w:line="245" w:lineRule="exact"/>
                              <w:ind w:left="20"/>
                              <w:rPr>
                                <w:ins w:id="126" w:author="Torres, Marissa@DGS" w:date="2020-10-01T07:52:00Z"/>
                                <w:b/>
                                <w:sz w:val="28"/>
                              </w:rPr>
                            </w:pPr>
                            <w:ins w:id="127" w:author="Torres, Marissa@DGS" w:date="2020-10-01T07:52:00Z">
                              <w:r w:rsidRPr="009B4901">
                                <w:rPr>
                                  <w:b/>
                                </w:rPr>
                                <w:t>Rev. 435</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D1EC9" id="Text Box 2407" o:spid="_x0000_s1030" type="#_x0000_t202" style="position:absolute;margin-left:0;margin-top:749.85pt;width:55.7pt;height:20.4pt;z-index:-251658231;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" filled="f" stroked="f">
                <v:textbox inset="0,0,0,0">
                  <w:txbxContent>
                    <w:p w14:paraId="790C501A" w14:textId="77777777" w:rsidR="00CD115C" w:rsidRPr="009B4901" w:rsidRDefault="00CD115C">
                      <w:pPr>
                        <w:spacing w:line="245" w:lineRule="exact"/>
                        <w:ind w:left="20"/>
                        <w:rPr>
                          <w:ins w:id="128" w:author="Torres, Marissa@DGS" w:date="2020-10-01T07:52:00Z"/>
                          <w:b/>
                          <w:sz w:val="28"/>
                        </w:rPr>
                      </w:pPr>
                      <w:ins w:id="129" w:author="Torres, Marissa@DGS" w:date="2020-10-01T07:52:00Z">
                        <w:r w:rsidRPr="009B4901">
                          <w:rPr>
                            <w:b/>
                          </w:rPr>
                          <w:t>Rev. 435</w:t>
                        </w:r>
                      </w:ins>
                    </w:p>
                  </w:txbxContent>
                </v:textbox>
                <w10:wrap anchorx="page" anchory="page"/>
              </v:shape>
            </w:pict>
          </mc:Fallback>
        </mc:AlternateConten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E8D1" w14:textId="3070796E" w:rsidR="00CD115C" w:rsidRDefault="00CD115C">
    <w:pPr>
      <w:pStyle w:val="BodyText"/>
      <w:spacing w:line="14" w:lineRule="auto"/>
      <w:rPr>
        <w:sz w:val="20"/>
      </w:rPr>
    </w:pPr>
    <w:del w:id="141" w:author="Torres, Marissa@DGS" w:date="2020-10-01T07:52:00Z">
      <w:r>
        <w:rPr>
          <w:noProof/>
        </w:rPr>
        <mc:AlternateContent>
          <mc:Choice Requires="wps">
            <w:drawing>
              <wp:anchor distT="0" distB="0" distL="114300" distR="114300" simplePos="0" relativeHeight="251658273" behindDoc="1" locked="0" layoutInCell="1" allowOverlap="1" wp14:anchorId="65EF32BF" wp14:editId="247AB5A9">
                <wp:simplePos x="0" y="0"/>
                <wp:positionH relativeFrom="page">
                  <wp:posOffset>3907766</wp:posOffset>
                </wp:positionH>
                <wp:positionV relativeFrom="page">
                  <wp:posOffset>9445925</wp:posOffset>
                </wp:positionV>
                <wp:extent cx="707366" cy="258792"/>
                <wp:effectExtent l="0" t="0" r="17145"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3FC73" w14:textId="77777777" w:rsidR="00CD115C" w:rsidRPr="009B4901" w:rsidRDefault="00CD115C">
                            <w:pPr>
                              <w:spacing w:line="245" w:lineRule="exact"/>
                              <w:ind w:left="20"/>
                              <w:rPr>
                                <w:del w:id="142" w:author="Torres, Marissa@DGS" w:date="2020-10-01T07:52:00Z"/>
                                <w:b/>
                                <w:sz w:val="28"/>
                              </w:rPr>
                            </w:pPr>
                            <w:del w:id="143" w:author="Torres, Marissa@DGS" w:date="2020-10-01T07:52:00Z">
                              <w:r w:rsidRPr="009B4901">
                                <w:rPr>
                                  <w:b/>
                                </w:rPr>
                                <w:delText>Rev. 426</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F32BF" id="_x0000_t202" coordsize="21600,21600" o:spt="202" path="m,l,21600r21600,l21600,xe">
                <v:stroke joinstyle="miter"/>
                <v:path gradientshapeok="t" o:connecttype="rect"/>
              </v:shapetype>
              <v:shape id="Text Box 7" o:spid="_x0000_s1031" type="#_x0000_t202" style="position:absolute;margin-left:307.7pt;margin-top:743.75pt;width:55.7pt;height:20.4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" filled="f" stroked="f">
                <v:textbox inset="0,0,0,0">
                  <w:txbxContent>
                    <w:p w14:paraId="29A3FC73" w14:textId="77777777" w:rsidR="00CD115C" w:rsidRPr="009B4901" w:rsidRDefault="00CD115C">
                      <w:pPr>
                        <w:spacing w:line="245" w:lineRule="exact"/>
                        <w:ind w:left="20"/>
                        <w:rPr>
                          <w:del w:id="144" w:author="Torres, Marissa@DGS" w:date="2020-10-01T07:52:00Z"/>
                          <w:b/>
                          <w:sz w:val="28"/>
                        </w:rPr>
                      </w:pPr>
                      <w:del w:id="145" w:author="Torres, Marissa@DGS" w:date="2020-10-01T07:52:00Z">
                        <w:r w:rsidRPr="009B4901">
                          <w:rPr>
                            <w:b/>
                          </w:rPr>
                          <w:delText>Rev. 426</w:delText>
                        </w:r>
                      </w:del>
                    </w:p>
                  </w:txbxContent>
                </v:textbox>
                <w10:wrap anchorx="page" anchory="page"/>
              </v:shape>
            </w:pict>
          </mc:Fallback>
        </mc:AlternateContent>
      </w:r>
    </w:del>
    <w:ins w:id="146" w:author="Torres, Marissa@DGS" w:date="2020-10-01T07:52:00Z">
      <w:r>
        <w:rPr>
          <w:noProof/>
        </w:rPr>
        <mc:AlternateContent>
          <mc:Choice Requires="wps">
            <w:drawing>
              <wp:anchor distT="0" distB="0" distL="114300" distR="114300" simplePos="0" relativeHeight="251658250" behindDoc="1" locked="0" layoutInCell="1" allowOverlap="1" wp14:anchorId="5693BB79" wp14:editId="7C8BFE80">
                <wp:simplePos x="0" y="0"/>
                <wp:positionH relativeFrom="page">
                  <wp:posOffset>3907766</wp:posOffset>
                </wp:positionH>
                <wp:positionV relativeFrom="page">
                  <wp:posOffset>9445925</wp:posOffset>
                </wp:positionV>
                <wp:extent cx="707366" cy="258792"/>
                <wp:effectExtent l="0" t="0" r="17145" b="8255"/>
                <wp:wrapNone/>
                <wp:docPr id="2406" name="Text Box 2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374E1" w14:textId="77777777" w:rsidR="00CD115C" w:rsidRPr="009B4901" w:rsidRDefault="00CD115C">
                            <w:pPr>
                              <w:spacing w:line="245" w:lineRule="exact"/>
                              <w:ind w:left="20"/>
                              <w:rPr>
                                <w:ins w:id="147" w:author="Torres, Marissa@DGS" w:date="2020-10-01T07:52:00Z"/>
                                <w:b/>
                                <w:sz w:val="28"/>
                              </w:rPr>
                            </w:pPr>
                            <w:ins w:id="148" w:author="Torres, Marissa@DGS" w:date="2020-10-01T07:52:00Z">
                              <w:r w:rsidRPr="009B4901">
                                <w:rPr>
                                  <w:b/>
                                </w:rPr>
                                <w:t>Rev. 426</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3BB79" id="Text Box 2406" o:spid="_x0000_s1032" type="#_x0000_t202" style="position:absolute;margin-left:307.7pt;margin-top:743.75pt;width:55.7pt;height:20.4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" filled="f" stroked="f">
                <v:textbox inset="0,0,0,0">
                  <w:txbxContent>
                    <w:p w14:paraId="411374E1" w14:textId="77777777" w:rsidR="00CD115C" w:rsidRPr="009B4901" w:rsidRDefault="00CD115C">
                      <w:pPr>
                        <w:spacing w:line="245" w:lineRule="exact"/>
                        <w:ind w:left="20"/>
                        <w:rPr>
                          <w:ins w:id="149" w:author="Torres, Marissa@DGS" w:date="2020-10-01T07:52:00Z"/>
                          <w:b/>
                          <w:sz w:val="28"/>
                        </w:rPr>
                      </w:pPr>
                      <w:ins w:id="150" w:author="Torres, Marissa@DGS" w:date="2020-10-01T07:52:00Z">
                        <w:r w:rsidRPr="009B4901">
                          <w:rPr>
                            <w:b/>
                          </w:rPr>
                          <w:t>Rev. 426</w:t>
                        </w:r>
                      </w:ins>
                    </w:p>
                  </w:txbxContent>
                </v:textbox>
                <w10:wrap anchorx="page" anchory="page"/>
              </v:shape>
            </w:pict>
          </mc:Fallback>
        </mc:AlternateContent>
      </w:r>
    </w:ins>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0BAF" w14:textId="07560E0B" w:rsidR="00CD115C" w:rsidRDefault="00CD115C">
    <w:pPr>
      <w:pStyle w:val="BodyText"/>
      <w:spacing w:line="14" w:lineRule="auto"/>
      <w:rPr>
        <w:sz w:val="20"/>
      </w:rPr>
    </w:pPr>
    <w:del w:id="174" w:author="Torres, Marissa@DGS" w:date="2020-10-01T07:52:00Z">
      <w:r>
        <w:rPr>
          <w:noProof/>
        </w:rPr>
        <mc:AlternateContent>
          <mc:Choice Requires="wps">
            <w:drawing>
              <wp:anchor distT="0" distB="0" distL="114300" distR="114300" simplePos="0" relativeHeight="251658275" behindDoc="1" locked="0" layoutInCell="1" allowOverlap="1" wp14:anchorId="0B655ED7" wp14:editId="4AF42357">
                <wp:simplePos x="0" y="0"/>
                <wp:positionH relativeFrom="page">
                  <wp:posOffset>3907765</wp:posOffset>
                </wp:positionH>
                <wp:positionV relativeFrom="page">
                  <wp:posOffset>9445925</wp:posOffset>
                </wp:positionV>
                <wp:extent cx="767751" cy="267418"/>
                <wp:effectExtent l="0" t="0" r="13335" b="184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51" cy="267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EBEE8" w14:textId="77777777" w:rsidR="00CD115C" w:rsidRPr="009B4901" w:rsidRDefault="00CD115C">
                            <w:pPr>
                              <w:spacing w:line="245" w:lineRule="exact"/>
                              <w:ind w:left="20"/>
                              <w:rPr>
                                <w:del w:id="175" w:author="Torres, Marissa@DGS" w:date="2020-10-01T07:52:00Z"/>
                                <w:b/>
                                <w:sz w:val="28"/>
                              </w:rPr>
                            </w:pPr>
                            <w:del w:id="176" w:author="Torres, Marissa@DGS" w:date="2020-10-01T07:52:00Z">
                              <w:r w:rsidRPr="009B4901">
                                <w:rPr>
                                  <w:b/>
                                </w:rPr>
                                <w:delText>Rev. 429</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55ED7" id="_x0000_t202" coordsize="21600,21600" o:spt="202" path="m,l,21600r21600,l21600,xe">
                <v:stroke joinstyle="miter"/>
                <v:path gradientshapeok="t" o:connecttype="rect"/>
              </v:shapetype>
              <v:shape id="Text Box 9" o:spid="_x0000_s1035" type="#_x0000_t202" style="position:absolute;margin-left:307.7pt;margin-top:743.75pt;width:60.45pt;height:21.05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" filled="f" stroked="f">
                <v:textbox inset="0,0,0,0">
                  <w:txbxContent>
                    <w:p w14:paraId="2B7EBEE8" w14:textId="77777777" w:rsidR="00CD115C" w:rsidRPr="009B4901" w:rsidRDefault="00CD115C">
                      <w:pPr>
                        <w:spacing w:line="245" w:lineRule="exact"/>
                        <w:ind w:left="20"/>
                        <w:rPr>
                          <w:del w:id="177" w:author="Torres, Marissa@DGS" w:date="2020-10-01T07:52:00Z"/>
                          <w:b/>
                          <w:sz w:val="28"/>
                        </w:rPr>
                      </w:pPr>
                      <w:del w:id="178" w:author="Torres, Marissa@DGS" w:date="2020-10-01T07:52:00Z">
                        <w:r w:rsidRPr="009B4901">
                          <w:rPr>
                            <w:b/>
                          </w:rPr>
                          <w:delText>Rev. 429</w:delText>
                        </w:r>
                      </w:del>
                    </w:p>
                  </w:txbxContent>
                </v:textbox>
                <w10:wrap anchorx="page" anchory="page"/>
              </v:shape>
            </w:pict>
          </mc:Fallback>
        </mc:AlternateContent>
      </w:r>
    </w:del>
    <w:ins w:id="179" w:author="Torres, Marissa@DGS" w:date="2020-10-01T07:52:00Z">
      <w:r>
        <w:rPr>
          <w:noProof/>
        </w:rPr>
        <mc:AlternateContent>
          <mc:Choice Requires="wps">
            <w:drawing>
              <wp:anchor distT="0" distB="0" distL="114300" distR="114300" simplePos="0" relativeHeight="251658252" behindDoc="1" locked="0" layoutInCell="1" allowOverlap="1" wp14:anchorId="0DE576C9" wp14:editId="370ABF2F">
                <wp:simplePos x="0" y="0"/>
                <wp:positionH relativeFrom="page">
                  <wp:posOffset>3907765</wp:posOffset>
                </wp:positionH>
                <wp:positionV relativeFrom="page">
                  <wp:posOffset>9445925</wp:posOffset>
                </wp:positionV>
                <wp:extent cx="767751" cy="267418"/>
                <wp:effectExtent l="0" t="0" r="13335" b="18415"/>
                <wp:wrapNone/>
                <wp:docPr id="2404" name="Text Box 2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51" cy="267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BFD8" w14:textId="77777777" w:rsidR="00CD115C" w:rsidRPr="009B4901" w:rsidRDefault="00CD115C">
                            <w:pPr>
                              <w:spacing w:line="245" w:lineRule="exact"/>
                              <w:ind w:left="20"/>
                              <w:rPr>
                                <w:ins w:id="180" w:author="Torres, Marissa@DGS" w:date="2020-10-01T07:52:00Z"/>
                                <w:b/>
                                <w:sz w:val="28"/>
                              </w:rPr>
                            </w:pPr>
                            <w:ins w:id="181" w:author="Torres, Marissa@DGS" w:date="2020-10-01T07:52:00Z">
                              <w:r w:rsidRPr="009B4901">
                                <w:rPr>
                                  <w:b/>
                                </w:rPr>
                                <w:t>Rev. 429</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576C9" id="Text Box 2404" o:spid="_x0000_s1036" type="#_x0000_t202" style="position:absolute;margin-left:307.7pt;margin-top:743.75pt;width:60.45pt;height:21.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" filled="f" stroked="f">
                <v:textbox inset="0,0,0,0">
                  <w:txbxContent>
                    <w:p w14:paraId="31ADBFD8" w14:textId="77777777" w:rsidR="00CD115C" w:rsidRPr="009B4901" w:rsidRDefault="00CD115C">
                      <w:pPr>
                        <w:spacing w:line="245" w:lineRule="exact"/>
                        <w:ind w:left="20"/>
                        <w:rPr>
                          <w:ins w:id="182" w:author="Torres, Marissa@DGS" w:date="2020-10-01T07:52:00Z"/>
                          <w:b/>
                          <w:sz w:val="28"/>
                        </w:rPr>
                      </w:pPr>
                      <w:ins w:id="183" w:author="Torres, Marissa@DGS" w:date="2020-10-01T07:52:00Z">
                        <w:r w:rsidRPr="009B4901">
                          <w:rPr>
                            <w:b/>
                          </w:rPr>
                          <w:t>Rev. 429</w:t>
                        </w:r>
                      </w:ins>
                    </w:p>
                  </w:txbxContent>
                </v:textbox>
                <w10:wrap anchorx="page" anchory="page"/>
              </v:shape>
            </w:pict>
          </mc:Fallback>
        </mc:AlternateContent>
      </w:r>
    </w:ins>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1EF6F" w14:textId="02233B92" w:rsidR="00CD115C" w:rsidRDefault="00CD115C">
    <w:pPr>
      <w:pStyle w:val="BodyText"/>
      <w:spacing w:line="14" w:lineRule="auto"/>
      <w:rPr>
        <w:sz w:val="20"/>
      </w:rPr>
    </w:pPr>
    <w:del w:id="215" w:author="Torres, Marissa@DGS" w:date="2020-10-01T07:52:00Z">
      <w:r>
        <w:rPr>
          <w:noProof/>
        </w:rPr>
        <mc:AlternateContent>
          <mc:Choice Requires="wps">
            <w:drawing>
              <wp:anchor distT="0" distB="0" distL="114300" distR="114300" simplePos="0" relativeHeight="251658276" behindDoc="1" locked="0" layoutInCell="1" allowOverlap="1" wp14:anchorId="1CB0FEDF" wp14:editId="4D2E78A5">
                <wp:simplePos x="0" y="0"/>
                <wp:positionH relativeFrom="page">
                  <wp:posOffset>3907766</wp:posOffset>
                </wp:positionH>
                <wp:positionV relativeFrom="page">
                  <wp:posOffset>9445925</wp:posOffset>
                </wp:positionV>
                <wp:extent cx="698740" cy="258792"/>
                <wp:effectExtent l="0" t="0" r="6350" b="82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40"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C9427" w14:textId="77777777" w:rsidR="00CD115C" w:rsidRPr="009B4901" w:rsidRDefault="00CD115C">
                            <w:pPr>
                              <w:spacing w:line="245" w:lineRule="exact"/>
                              <w:ind w:left="20"/>
                              <w:rPr>
                                <w:del w:id="216" w:author="Torres, Marissa@DGS" w:date="2020-10-01T07:52:00Z"/>
                                <w:b/>
                                <w:sz w:val="28"/>
                              </w:rPr>
                            </w:pPr>
                            <w:del w:id="217" w:author="Torres, Marissa@DGS" w:date="2020-10-01T07:52:00Z">
                              <w:r w:rsidRPr="009B4901">
                                <w:rPr>
                                  <w:b/>
                                </w:rPr>
                                <w:delText>Rev. 428</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0FEDF" id="_x0000_t202" coordsize="21600,21600" o:spt="202" path="m,l,21600r21600,l21600,xe">
                <v:stroke joinstyle="miter"/>
                <v:path gradientshapeok="t" o:connecttype="rect"/>
              </v:shapetype>
              <v:shape id="Text Box 10" o:spid="_x0000_s1037" type="#_x0000_t202" style="position:absolute;margin-left:307.7pt;margin-top:743.75pt;width:55pt;height:20.4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" filled="f" stroked="f">
                <v:textbox inset="0,0,0,0">
                  <w:txbxContent>
                    <w:p w14:paraId="12FC9427" w14:textId="77777777" w:rsidR="00CD115C" w:rsidRPr="009B4901" w:rsidRDefault="00CD115C">
                      <w:pPr>
                        <w:spacing w:line="245" w:lineRule="exact"/>
                        <w:ind w:left="20"/>
                        <w:rPr>
                          <w:del w:id="218" w:author="Torres, Marissa@DGS" w:date="2020-10-01T07:52:00Z"/>
                          <w:b/>
                          <w:sz w:val="28"/>
                        </w:rPr>
                      </w:pPr>
                      <w:del w:id="219" w:author="Torres, Marissa@DGS" w:date="2020-10-01T07:52:00Z">
                        <w:r w:rsidRPr="009B4901">
                          <w:rPr>
                            <w:b/>
                          </w:rPr>
                          <w:delText>Rev. 428</w:delText>
                        </w:r>
                      </w:del>
                    </w:p>
                  </w:txbxContent>
                </v:textbox>
                <w10:wrap anchorx="page" anchory="page"/>
              </v:shape>
            </w:pict>
          </mc:Fallback>
        </mc:AlternateContent>
      </w:r>
    </w:del>
    <w:ins w:id="220" w:author="Torres, Marissa@DGS" w:date="2020-10-01T07:52:00Z">
      <w:r>
        <w:rPr>
          <w:noProof/>
        </w:rPr>
        <mc:AlternateContent>
          <mc:Choice Requires="wps">
            <w:drawing>
              <wp:anchor distT="0" distB="0" distL="114300" distR="114300" simplePos="0" relativeHeight="251658253" behindDoc="1" locked="0" layoutInCell="1" allowOverlap="1" wp14:anchorId="32553076" wp14:editId="0930F62A">
                <wp:simplePos x="0" y="0"/>
                <wp:positionH relativeFrom="page">
                  <wp:posOffset>3907766</wp:posOffset>
                </wp:positionH>
                <wp:positionV relativeFrom="page">
                  <wp:posOffset>9445925</wp:posOffset>
                </wp:positionV>
                <wp:extent cx="698740" cy="258792"/>
                <wp:effectExtent l="0" t="0" r="6350" b="8255"/>
                <wp:wrapNone/>
                <wp:docPr id="2403" name="Text Box 2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40"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DC166" w14:textId="77777777" w:rsidR="00CD115C" w:rsidRPr="009B4901" w:rsidRDefault="00CD115C">
                            <w:pPr>
                              <w:spacing w:line="245" w:lineRule="exact"/>
                              <w:ind w:left="20"/>
                              <w:rPr>
                                <w:ins w:id="221" w:author="Torres, Marissa@DGS" w:date="2020-10-01T07:52:00Z"/>
                                <w:b/>
                                <w:sz w:val="28"/>
                              </w:rPr>
                            </w:pPr>
                            <w:ins w:id="222" w:author="Torres, Marissa@DGS" w:date="2020-10-01T07:52:00Z">
                              <w:r w:rsidRPr="009B4901">
                                <w:rPr>
                                  <w:b/>
                                </w:rPr>
                                <w:t>Rev. 428</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53076" id="Text Box 2403" o:spid="_x0000_s1038" type="#_x0000_t202" style="position:absolute;margin-left:307.7pt;margin-top:743.75pt;width:55pt;height:20.4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" filled="f" stroked="f">
                <v:textbox inset="0,0,0,0">
                  <w:txbxContent>
                    <w:p w14:paraId="759DC166" w14:textId="77777777" w:rsidR="00CD115C" w:rsidRPr="009B4901" w:rsidRDefault="00CD115C">
                      <w:pPr>
                        <w:spacing w:line="245" w:lineRule="exact"/>
                        <w:ind w:left="20"/>
                        <w:rPr>
                          <w:ins w:id="223" w:author="Torres, Marissa@DGS" w:date="2020-10-01T07:52:00Z"/>
                          <w:b/>
                          <w:sz w:val="28"/>
                        </w:rPr>
                      </w:pPr>
                      <w:ins w:id="224" w:author="Torres, Marissa@DGS" w:date="2020-10-01T07:52:00Z">
                        <w:r w:rsidRPr="009B4901">
                          <w:rPr>
                            <w:b/>
                          </w:rPr>
                          <w:t>Rev. 428</w:t>
                        </w:r>
                      </w:ins>
                    </w:p>
                  </w:txbxContent>
                </v:textbox>
                <w10:wrap anchorx="page" anchory="page"/>
              </v:shape>
            </w:pict>
          </mc:Fallback>
        </mc:AlternateContent>
      </w:r>
    </w:ins>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09CA" w14:textId="7B3F1D04" w:rsidR="00CD115C" w:rsidRDefault="00CD115C">
    <w:pPr>
      <w:pStyle w:val="BodyText"/>
      <w:spacing w:line="14" w:lineRule="auto"/>
      <w:rPr>
        <w:sz w:val="20"/>
      </w:rPr>
    </w:pPr>
    <w:del w:id="230" w:author="Torres, Marissa@DGS" w:date="2020-10-01T07:52:00Z">
      <w:r>
        <w:rPr>
          <w:noProof/>
        </w:rPr>
        <mc:AlternateContent>
          <mc:Choice Requires="wps">
            <w:drawing>
              <wp:anchor distT="0" distB="0" distL="114300" distR="114300" simplePos="0" relativeHeight="251658277" behindDoc="1" locked="0" layoutInCell="1" allowOverlap="1" wp14:anchorId="3F492042" wp14:editId="73675CEA">
                <wp:simplePos x="0" y="0"/>
                <wp:positionH relativeFrom="page">
                  <wp:posOffset>3907766</wp:posOffset>
                </wp:positionH>
                <wp:positionV relativeFrom="page">
                  <wp:posOffset>9445925</wp:posOffset>
                </wp:positionV>
                <wp:extent cx="698740" cy="310550"/>
                <wp:effectExtent l="0" t="0" r="635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40" cy="31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7354D" w14:textId="77777777" w:rsidR="00CD115C" w:rsidRPr="00C90CF1" w:rsidRDefault="00CD115C">
                            <w:pPr>
                              <w:spacing w:line="245" w:lineRule="exact"/>
                              <w:ind w:left="20"/>
                              <w:rPr>
                                <w:del w:id="231" w:author="Torres, Marissa@DGS" w:date="2020-10-01T07:52:00Z"/>
                                <w:b/>
                                <w:sz w:val="28"/>
                              </w:rPr>
                            </w:pPr>
                            <w:del w:id="232" w:author="Torres, Marissa@DGS" w:date="2020-10-01T07:52:00Z">
                              <w:r w:rsidRPr="00C90CF1">
                                <w:rPr>
                                  <w:b/>
                                </w:rPr>
                                <w:delText>Rev. 380</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92042" id="_x0000_t202" coordsize="21600,21600" o:spt="202" path="m,l,21600r21600,l21600,xe">
                <v:stroke joinstyle="miter"/>
                <v:path gradientshapeok="t" o:connecttype="rect"/>
              </v:shapetype>
              <v:shape id="Text Box 11" o:spid="_x0000_s1039" type="#_x0000_t202" style="position:absolute;margin-left:307.7pt;margin-top:743.75pt;width:55pt;height:24.45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" filled="f" stroked="f">
                <v:textbox inset="0,0,0,0">
                  <w:txbxContent>
                    <w:p w14:paraId="0AD7354D" w14:textId="77777777" w:rsidR="00CD115C" w:rsidRPr="00C90CF1" w:rsidRDefault="00CD115C">
                      <w:pPr>
                        <w:spacing w:line="245" w:lineRule="exact"/>
                        <w:ind w:left="20"/>
                        <w:rPr>
                          <w:del w:id="233" w:author="Torres, Marissa@DGS" w:date="2020-10-01T07:52:00Z"/>
                          <w:b/>
                          <w:sz w:val="28"/>
                        </w:rPr>
                      </w:pPr>
                      <w:del w:id="234" w:author="Torres, Marissa@DGS" w:date="2020-10-01T07:52:00Z">
                        <w:r w:rsidRPr="00C90CF1">
                          <w:rPr>
                            <w:b/>
                          </w:rPr>
                          <w:delText>Rev. 380</w:delText>
                        </w:r>
                      </w:del>
                    </w:p>
                  </w:txbxContent>
                </v:textbox>
                <w10:wrap anchorx="page" anchory="page"/>
              </v:shape>
            </w:pict>
          </mc:Fallback>
        </mc:AlternateContent>
      </w:r>
    </w:del>
    <w:ins w:id="235" w:author="Torres, Marissa@DGS" w:date="2020-10-01T07:52:00Z">
      <w:r>
        <w:rPr>
          <w:noProof/>
        </w:rPr>
        <mc:AlternateContent>
          <mc:Choice Requires="wps">
            <w:drawing>
              <wp:anchor distT="0" distB="0" distL="114300" distR="114300" simplePos="0" relativeHeight="251658254" behindDoc="1" locked="0" layoutInCell="1" allowOverlap="1" wp14:anchorId="0CFCF6CB" wp14:editId="5F94901A">
                <wp:simplePos x="0" y="0"/>
                <wp:positionH relativeFrom="page">
                  <wp:posOffset>3907766</wp:posOffset>
                </wp:positionH>
                <wp:positionV relativeFrom="page">
                  <wp:posOffset>9445925</wp:posOffset>
                </wp:positionV>
                <wp:extent cx="698740" cy="310550"/>
                <wp:effectExtent l="0" t="0" r="6350" b="13335"/>
                <wp:wrapNone/>
                <wp:docPr id="2402" name="Text Box 2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40" cy="31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E4B04" w14:textId="77777777" w:rsidR="00CD115C" w:rsidRPr="00C90CF1" w:rsidRDefault="00CD115C">
                            <w:pPr>
                              <w:spacing w:line="245" w:lineRule="exact"/>
                              <w:ind w:left="20"/>
                              <w:rPr>
                                <w:ins w:id="236" w:author="Torres, Marissa@DGS" w:date="2020-10-01T07:52:00Z"/>
                                <w:b/>
                                <w:sz w:val="28"/>
                              </w:rPr>
                            </w:pPr>
                            <w:ins w:id="237" w:author="Torres, Marissa@DGS" w:date="2020-10-01T07:52:00Z">
                              <w:r w:rsidRPr="00C90CF1">
                                <w:rPr>
                                  <w:b/>
                                </w:rPr>
                                <w:t>Rev. 380</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CF6CB" id="Text Box 2402" o:spid="_x0000_s1040" type="#_x0000_t202" style="position:absolute;margin-left:307.7pt;margin-top:743.75pt;width:55pt;height:24.4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" filled="f" stroked="f">
                <v:textbox inset="0,0,0,0">
                  <w:txbxContent>
                    <w:p w14:paraId="51FE4B04" w14:textId="77777777" w:rsidR="00CD115C" w:rsidRPr="00C90CF1" w:rsidRDefault="00CD115C">
                      <w:pPr>
                        <w:spacing w:line="245" w:lineRule="exact"/>
                        <w:ind w:left="20"/>
                        <w:rPr>
                          <w:ins w:id="238" w:author="Torres, Marissa@DGS" w:date="2020-10-01T07:52:00Z"/>
                          <w:b/>
                          <w:sz w:val="28"/>
                        </w:rPr>
                      </w:pPr>
                      <w:ins w:id="239" w:author="Torres, Marissa@DGS" w:date="2020-10-01T07:52:00Z">
                        <w:r w:rsidRPr="00C90CF1">
                          <w:rPr>
                            <w:b/>
                          </w:rPr>
                          <w:t>Rev. 380</w:t>
                        </w:r>
                      </w:ins>
                    </w:p>
                  </w:txbxContent>
                </v:textbox>
                <w10:wrap anchorx="page" anchory="page"/>
              </v:shape>
            </w:pict>
          </mc:Fallback>
        </mc:AlternateContent>
      </w:r>
    </w:ins>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25E3D" w14:textId="77ACD7BF" w:rsidR="00CD115C" w:rsidRDefault="00CD115C">
    <w:pPr>
      <w:pStyle w:val="BodyText"/>
      <w:spacing w:line="14" w:lineRule="auto"/>
      <w:rPr>
        <w:sz w:val="20"/>
      </w:rPr>
    </w:pPr>
    <w:del w:id="382" w:author="Torres, Marissa@DGS" w:date="2020-10-01T07:52:00Z">
      <w:r>
        <w:rPr>
          <w:noProof/>
        </w:rPr>
        <mc:AlternateContent>
          <mc:Choice Requires="wps">
            <w:drawing>
              <wp:anchor distT="0" distB="0" distL="114300" distR="114300" simplePos="0" relativeHeight="251658279" behindDoc="1" locked="0" layoutInCell="1" allowOverlap="1" wp14:anchorId="3CDDBF9C" wp14:editId="220C9C04">
                <wp:simplePos x="0" y="0"/>
                <wp:positionH relativeFrom="margin">
                  <wp:align>center</wp:align>
                </wp:positionH>
                <wp:positionV relativeFrom="page">
                  <wp:posOffset>9324735</wp:posOffset>
                </wp:positionV>
                <wp:extent cx="715993" cy="224287"/>
                <wp:effectExtent l="0" t="0" r="8255"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93" cy="224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2AE89" w14:textId="77777777" w:rsidR="00CD115C" w:rsidRPr="00C90CF1" w:rsidRDefault="00CD115C">
                            <w:pPr>
                              <w:spacing w:line="245" w:lineRule="exact"/>
                              <w:ind w:left="20"/>
                              <w:rPr>
                                <w:del w:id="383" w:author="Torres, Marissa@DGS" w:date="2020-10-01T07:52:00Z"/>
                                <w:b/>
                                <w:sz w:val="28"/>
                              </w:rPr>
                            </w:pPr>
                            <w:del w:id="384" w:author="Torres, Marissa@DGS" w:date="2020-10-01T07:52:00Z">
                              <w:r w:rsidRPr="00C90CF1">
                                <w:rPr>
                                  <w:b/>
                                </w:rPr>
                                <w:delText>Rev. 380</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DBF9C" id="_x0000_t202" coordsize="21600,21600" o:spt="202" path="m,l,21600r21600,l21600,xe">
                <v:stroke joinstyle="miter"/>
                <v:path gradientshapeok="t" o:connecttype="rect"/>
              </v:shapetype>
              <v:shape id="Text Box 13" o:spid="_x0000_s1043" type="#_x0000_t202" style="position:absolute;margin-left:0;margin-top:734.25pt;width:56.4pt;height:17.65pt;z-index:-25165820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" filled="f" stroked="f">
                <v:textbox inset="0,0,0,0">
                  <w:txbxContent>
                    <w:p w14:paraId="7F02AE89" w14:textId="77777777" w:rsidR="00CD115C" w:rsidRPr="00C90CF1" w:rsidRDefault="00CD115C">
                      <w:pPr>
                        <w:spacing w:line="245" w:lineRule="exact"/>
                        <w:ind w:left="20"/>
                        <w:rPr>
                          <w:del w:id="385" w:author="Torres, Marissa@DGS" w:date="2020-10-01T07:52:00Z"/>
                          <w:b/>
                          <w:sz w:val="28"/>
                        </w:rPr>
                      </w:pPr>
                      <w:del w:id="386" w:author="Torres, Marissa@DGS" w:date="2020-10-01T07:52:00Z">
                        <w:r w:rsidRPr="00C90CF1">
                          <w:rPr>
                            <w:b/>
                          </w:rPr>
                          <w:delText>Rev. 380</w:delText>
                        </w:r>
                      </w:del>
                    </w:p>
                  </w:txbxContent>
                </v:textbox>
                <w10:wrap anchorx="margin" anchory="page"/>
              </v:shape>
            </w:pict>
          </mc:Fallback>
        </mc:AlternateContent>
      </w:r>
    </w:del>
    <w:ins w:id="387" w:author="Torres, Marissa@DGS" w:date="2020-10-01T07:52:00Z">
      <w:r>
        <w:rPr>
          <w:noProof/>
        </w:rPr>
        <mc:AlternateContent>
          <mc:Choice Requires="wps">
            <w:drawing>
              <wp:anchor distT="0" distB="0" distL="114300" distR="114300" simplePos="0" relativeHeight="251658256" behindDoc="1" locked="0" layoutInCell="1" allowOverlap="1" wp14:anchorId="118BA10F" wp14:editId="34AE82A8">
                <wp:simplePos x="0" y="0"/>
                <wp:positionH relativeFrom="margin">
                  <wp:align>center</wp:align>
                </wp:positionH>
                <wp:positionV relativeFrom="page">
                  <wp:posOffset>9324735</wp:posOffset>
                </wp:positionV>
                <wp:extent cx="715993" cy="224287"/>
                <wp:effectExtent l="0" t="0" r="8255" b="4445"/>
                <wp:wrapNone/>
                <wp:docPr id="2400" name="Text Box 2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93" cy="224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0F6FB" w14:textId="77777777" w:rsidR="00CD115C" w:rsidRPr="00C90CF1" w:rsidRDefault="00CD115C">
                            <w:pPr>
                              <w:spacing w:line="245" w:lineRule="exact"/>
                              <w:ind w:left="20"/>
                              <w:rPr>
                                <w:ins w:id="388" w:author="Torres, Marissa@DGS" w:date="2020-10-01T07:52:00Z"/>
                                <w:b/>
                                <w:sz w:val="28"/>
                              </w:rPr>
                            </w:pPr>
                            <w:ins w:id="389" w:author="Torres, Marissa@DGS" w:date="2020-10-01T07:52:00Z">
                              <w:r w:rsidRPr="00C90CF1">
                                <w:rPr>
                                  <w:b/>
                                </w:rPr>
                                <w:t>Rev. 380</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BA10F" id="Text Box 2400" o:spid="_x0000_s1044" type="#_x0000_t202" style="position:absolute;margin-left:0;margin-top:734.25pt;width:56.4pt;height:17.65pt;z-index:-2516582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" filled="f" stroked="f">
                <v:textbox inset="0,0,0,0">
                  <w:txbxContent>
                    <w:p w14:paraId="6BF0F6FB" w14:textId="77777777" w:rsidR="00CD115C" w:rsidRPr="00C90CF1" w:rsidRDefault="00CD115C">
                      <w:pPr>
                        <w:spacing w:line="245" w:lineRule="exact"/>
                        <w:ind w:left="20"/>
                        <w:rPr>
                          <w:ins w:id="390" w:author="Torres, Marissa@DGS" w:date="2020-10-01T07:52:00Z"/>
                          <w:b/>
                          <w:sz w:val="28"/>
                        </w:rPr>
                      </w:pPr>
                      <w:ins w:id="391" w:author="Torres, Marissa@DGS" w:date="2020-10-01T07:52:00Z">
                        <w:r w:rsidRPr="00C90CF1">
                          <w:rPr>
                            <w:b/>
                          </w:rPr>
                          <w:t>Rev. 380</w:t>
                        </w:r>
                      </w:ins>
                    </w:p>
                  </w:txbxContent>
                </v:textbox>
                <w10:wrap anchorx="margin" anchory="page"/>
              </v:shape>
            </w:pict>
          </mc:Fallback>
        </mc:AlternateContent>
      </w:r>
    </w:ins>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CDF6" w14:textId="352967DB" w:rsidR="00CD115C" w:rsidRDefault="00CD115C">
    <w:pPr>
      <w:pStyle w:val="BodyText"/>
      <w:spacing w:line="14" w:lineRule="auto"/>
      <w:rPr>
        <w:sz w:val="20"/>
      </w:rPr>
    </w:pPr>
    <w:del w:id="486" w:author="Torres, Marissa@DGS" w:date="2020-10-01T07:52:00Z">
      <w:r>
        <w:rPr>
          <w:noProof/>
        </w:rPr>
        <mc:AlternateContent>
          <mc:Choice Requires="wps">
            <w:drawing>
              <wp:anchor distT="0" distB="0" distL="114300" distR="114300" simplePos="0" relativeHeight="251658281" behindDoc="1" locked="0" layoutInCell="1" allowOverlap="1" wp14:anchorId="10820C23" wp14:editId="68184A71">
                <wp:simplePos x="0" y="0"/>
                <wp:positionH relativeFrom="page">
                  <wp:posOffset>3907765</wp:posOffset>
                </wp:positionH>
                <wp:positionV relativeFrom="page">
                  <wp:posOffset>9445925</wp:posOffset>
                </wp:positionV>
                <wp:extent cx="733245" cy="267418"/>
                <wp:effectExtent l="0" t="0" r="10160"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45" cy="267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8D6F3" w14:textId="77777777" w:rsidR="00CD115C" w:rsidRPr="00C90CF1" w:rsidRDefault="00CD115C">
                            <w:pPr>
                              <w:spacing w:line="245" w:lineRule="exact"/>
                              <w:ind w:left="20"/>
                              <w:rPr>
                                <w:del w:id="487" w:author="Torres, Marissa@DGS" w:date="2020-10-01T07:52:00Z"/>
                                <w:b/>
                                <w:sz w:val="28"/>
                              </w:rPr>
                            </w:pPr>
                            <w:del w:id="488" w:author="Torres, Marissa@DGS" w:date="2020-10-01T07:52:00Z">
                              <w:r w:rsidRPr="00C90CF1">
                                <w:rPr>
                                  <w:b/>
                                </w:rPr>
                                <w:delText>Rev. 380</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20C23" id="_x0000_t202" coordsize="21600,21600" o:spt="202" path="m,l,21600r21600,l21600,xe">
                <v:stroke joinstyle="miter"/>
                <v:path gradientshapeok="t" o:connecttype="rect"/>
              </v:shapetype>
              <v:shape id="Text Box 15" o:spid="_x0000_s1047" type="#_x0000_t202" style="position:absolute;margin-left:307.7pt;margin-top:743.75pt;width:57.75pt;height:21.05pt;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" filled="f" stroked="f">
                <v:textbox inset="0,0,0,0">
                  <w:txbxContent>
                    <w:p w14:paraId="5A78D6F3" w14:textId="77777777" w:rsidR="00CD115C" w:rsidRPr="00C90CF1" w:rsidRDefault="00CD115C">
                      <w:pPr>
                        <w:spacing w:line="245" w:lineRule="exact"/>
                        <w:ind w:left="20"/>
                        <w:rPr>
                          <w:del w:id="489" w:author="Torres, Marissa@DGS" w:date="2020-10-01T07:52:00Z"/>
                          <w:b/>
                          <w:sz w:val="28"/>
                        </w:rPr>
                      </w:pPr>
                      <w:del w:id="490" w:author="Torres, Marissa@DGS" w:date="2020-10-01T07:52:00Z">
                        <w:r w:rsidRPr="00C90CF1">
                          <w:rPr>
                            <w:b/>
                          </w:rPr>
                          <w:delText>Rev. 380</w:delText>
                        </w:r>
                      </w:del>
                    </w:p>
                  </w:txbxContent>
                </v:textbox>
                <w10:wrap anchorx="page" anchory="page"/>
              </v:shape>
            </w:pict>
          </mc:Fallback>
        </mc:AlternateContent>
      </w:r>
    </w:del>
    <w:ins w:id="491" w:author="Torres, Marissa@DGS" w:date="2020-10-01T07:52:00Z">
      <w:r>
        <w:rPr>
          <w:noProof/>
        </w:rPr>
        <mc:AlternateContent>
          <mc:Choice Requires="wps">
            <w:drawing>
              <wp:anchor distT="0" distB="0" distL="114300" distR="114300" simplePos="0" relativeHeight="251658258" behindDoc="1" locked="0" layoutInCell="1" allowOverlap="1" wp14:anchorId="1F44B02D" wp14:editId="2927821F">
                <wp:simplePos x="0" y="0"/>
                <wp:positionH relativeFrom="page">
                  <wp:posOffset>3907765</wp:posOffset>
                </wp:positionH>
                <wp:positionV relativeFrom="page">
                  <wp:posOffset>9445925</wp:posOffset>
                </wp:positionV>
                <wp:extent cx="733245" cy="267418"/>
                <wp:effectExtent l="0" t="0" r="10160" b="18415"/>
                <wp:wrapNone/>
                <wp:docPr id="2398" name="Text Box 2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45" cy="267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492AA" w14:textId="77777777" w:rsidR="00CD115C" w:rsidRPr="00C90CF1" w:rsidRDefault="00CD115C">
                            <w:pPr>
                              <w:spacing w:line="245" w:lineRule="exact"/>
                              <w:ind w:left="20"/>
                              <w:rPr>
                                <w:ins w:id="492" w:author="Torres, Marissa@DGS" w:date="2020-10-01T07:52:00Z"/>
                                <w:b/>
                                <w:sz w:val="28"/>
                              </w:rPr>
                            </w:pPr>
                            <w:ins w:id="493" w:author="Torres, Marissa@DGS" w:date="2020-10-01T07:52:00Z">
                              <w:r w:rsidRPr="00C90CF1">
                                <w:rPr>
                                  <w:b/>
                                </w:rPr>
                                <w:t>Rev. 380</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02D" id="Text Box 2398" o:spid="_x0000_s1048" type="#_x0000_t202" style="position:absolute;margin-left:307.7pt;margin-top:743.75pt;width:57.75pt;height:21.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" filled="f" stroked="f">
                <v:textbox inset="0,0,0,0">
                  <w:txbxContent>
                    <w:p w14:paraId="78E492AA" w14:textId="77777777" w:rsidR="00CD115C" w:rsidRPr="00C90CF1" w:rsidRDefault="00CD115C">
                      <w:pPr>
                        <w:spacing w:line="245" w:lineRule="exact"/>
                        <w:ind w:left="20"/>
                        <w:rPr>
                          <w:ins w:id="494" w:author="Torres, Marissa@DGS" w:date="2020-10-01T07:52:00Z"/>
                          <w:b/>
                          <w:sz w:val="28"/>
                        </w:rPr>
                      </w:pPr>
                      <w:ins w:id="495" w:author="Torres, Marissa@DGS" w:date="2020-10-01T07:52:00Z">
                        <w:r w:rsidRPr="00C90CF1">
                          <w:rPr>
                            <w:b/>
                          </w:rPr>
                          <w:t>Rev. 380</w:t>
                        </w:r>
                      </w:ins>
                    </w:p>
                  </w:txbxContent>
                </v:textbox>
                <w10:wrap anchorx="page" anchory="page"/>
              </v:shape>
            </w:pict>
          </mc:Fallback>
        </mc:AlternateContent>
      </w:r>
    </w:ins>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85C90" w14:textId="7538606A" w:rsidR="00CD115C" w:rsidRDefault="00CD115C">
    <w:pPr>
      <w:pStyle w:val="BodyText"/>
      <w:spacing w:line="14" w:lineRule="auto"/>
      <w:rPr>
        <w:sz w:val="20"/>
      </w:rPr>
    </w:pPr>
    <w:del w:id="534" w:author="Torres, Marissa@DGS" w:date="2020-10-01T07:52:00Z">
      <w:r>
        <w:rPr>
          <w:noProof/>
        </w:rPr>
        <mc:AlternateContent>
          <mc:Choice Requires="wps">
            <w:drawing>
              <wp:anchor distT="0" distB="0" distL="114300" distR="114300" simplePos="0" relativeHeight="251658282" behindDoc="1" locked="0" layoutInCell="1" allowOverlap="1" wp14:anchorId="0ED7CB41" wp14:editId="079D4320">
                <wp:simplePos x="0" y="0"/>
                <wp:positionH relativeFrom="page">
                  <wp:posOffset>3761116</wp:posOffset>
                </wp:positionH>
                <wp:positionV relativeFrom="page">
                  <wp:posOffset>9445925</wp:posOffset>
                </wp:positionV>
                <wp:extent cx="802257" cy="241539"/>
                <wp:effectExtent l="0" t="0" r="17145" b="6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257" cy="24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CC5F1" w14:textId="77777777" w:rsidR="00CD115C" w:rsidRPr="00C90CF1" w:rsidRDefault="00CD115C">
                            <w:pPr>
                              <w:spacing w:line="245" w:lineRule="exact"/>
                              <w:ind w:left="20"/>
                              <w:rPr>
                                <w:del w:id="535" w:author="Torres, Marissa@DGS" w:date="2020-10-01T07:52:00Z"/>
                                <w:b/>
                                <w:sz w:val="28"/>
                              </w:rPr>
                            </w:pPr>
                            <w:del w:id="536" w:author="Torres, Marissa@DGS" w:date="2020-10-01T07:52:00Z">
                              <w:r w:rsidRPr="00C90CF1">
                                <w:rPr>
                                  <w:b/>
                                </w:rPr>
                                <w:delText>Rev. 429</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7CB41" id="_x0000_t202" coordsize="21600,21600" o:spt="202" path="m,l,21600r21600,l21600,xe">
                <v:stroke joinstyle="miter"/>
                <v:path gradientshapeok="t" o:connecttype="rect"/>
              </v:shapetype>
              <v:shape id="Text Box 16" o:spid="_x0000_s1049" type="#_x0000_t202" style="position:absolute;margin-left:296.15pt;margin-top:743.75pt;width:63.15pt;height:19pt;z-index:-2516581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" filled="f" stroked="f">
                <v:textbox inset="0,0,0,0">
                  <w:txbxContent>
                    <w:p w14:paraId="06ECC5F1" w14:textId="77777777" w:rsidR="00CD115C" w:rsidRPr="00C90CF1" w:rsidRDefault="00CD115C">
                      <w:pPr>
                        <w:spacing w:line="245" w:lineRule="exact"/>
                        <w:ind w:left="20"/>
                        <w:rPr>
                          <w:del w:id="537" w:author="Torres, Marissa@DGS" w:date="2020-10-01T07:52:00Z"/>
                          <w:b/>
                          <w:sz w:val="28"/>
                        </w:rPr>
                      </w:pPr>
                      <w:del w:id="538" w:author="Torres, Marissa@DGS" w:date="2020-10-01T07:52:00Z">
                        <w:r w:rsidRPr="00C90CF1">
                          <w:rPr>
                            <w:b/>
                          </w:rPr>
                          <w:delText>Rev. 429</w:delText>
                        </w:r>
                      </w:del>
                    </w:p>
                  </w:txbxContent>
                </v:textbox>
                <w10:wrap anchorx="page" anchory="page"/>
              </v:shape>
            </w:pict>
          </mc:Fallback>
        </mc:AlternateContent>
      </w:r>
    </w:del>
    <w:ins w:id="539" w:author="Torres, Marissa@DGS" w:date="2020-10-01T07:52:00Z">
      <w:r>
        <w:rPr>
          <w:noProof/>
        </w:rPr>
        <mc:AlternateContent>
          <mc:Choice Requires="wps">
            <w:drawing>
              <wp:anchor distT="0" distB="0" distL="114300" distR="114300" simplePos="0" relativeHeight="251658259" behindDoc="1" locked="0" layoutInCell="1" allowOverlap="1" wp14:anchorId="4CDB9016" wp14:editId="1E3384AB">
                <wp:simplePos x="0" y="0"/>
                <wp:positionH relativeFrom="page">
                  <wp:posOffset>3761116</wp:posOffset>
                </wp:positionH>
                <wp:positionV relativeFrom="page">
                  <wp:posOffset>9445925</wp:posOffset>
                </wp:positionV>
                <wp:extent cx="802257" cy="241539"/>
                <wp:effectExtent l="0" t="0" r="17145" b="6350"/>
                <wp:wrapNone/>
                <wp:docPr id="2397" name="Text Box 2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257" cy="24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ED22F" w14:textId="77777777" w:rsidR="00CD115C" w:rsidRPr="00C90CF1" w:rsidRDefault="00CD115C">
                            <w:pPr>
                              <w:spacing w:line="245" w:lineRule="exact"/>
                              <w:ind w:left="20"/>
                              <w:rPr>
                                <w:ins w:id="540" w:author="Torres, Marissa@DGS" w:date="2020-10-01T07:52:00Z"/>
                                <w:b/>
                                <w:sz w:val="28"/>
                              </w:rPr>
                            </w:pPr>
                            <w:ins w:id="541" w:author="Torres, Marissa@DGS" w:date="2020-10-01T07:52:00Z">
                              <w:r w:rsidRPr="00C90CF1">
                                <w:rPr>
                                  <w:b/>
                                </w:rPr>
                                <w:t>Rev. 429</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B9016" id="Text Box 2397" o:spid="_x0000_s1050" type="#_x0000_t202" style="position:absolute;margin-left:296.15pt;margin-top:743.75pt;width:63.15pt;height:19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" filled="f" stroked="f">
                <v:textbox inset="0,0,0,0">
                  <w:txbxContent>
                    <w:p w14:paraId="4CFED22F" w14:textId="77777777" w:rsidR="00CD115C" w:rsidRPr="00C90CF1" w:rsidRDefault="00CD115C">
                      <w:pPr>
                        <w:spacing w:line="245" w:lineRule="exact"/>
                        <w:ind w:left="20"/>
                        <w:rPr>
                          <w:ins w:id="542" w:author="Torres, Marissa@DGS" w:date="2020-10-01T07:52:00Z"/>
                          <w:b/>
                          <w:sz w:val="28"/>
                        </w:rPr>
                      </w:pPr>
                      <w:ins w:id="543" w:author="Torres, Marissa@DGS" w:date="2020-10-01T07:52:00Z">
                        <w:r w:rsidRPr="00C90CF1">
                          <w:rPr>
                            <w:b/>
                          </w:rPr>
                          <w:t>Rev. 429</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081C" w14:textId="77777777" w:rsidR="000C0F42" w:rsidRDefault="000C0F42">
      <w:pPr>
        <w:pPrChange w:id="15" w:author="Torres, Marissa@DGS" w:date="2020-10-01T07:52:00Z">
          <w:pPr>
            <w:spacing w:after="0" w:line="240" w:lineRule="auto"/>
          </w:pPr>
        </w:pPrChange>
      </w:pPr>
      <w:r>
        <w:separator/>
      </w:r>
    </w:p>
  </w:footnote>
  <w:footnote w:type="continuationSeparator" w:id="0">
    <w:p w14:paraId="0F958640" w14:textId="77777777" w:rsidR="000C0F42" w:rsidRDefault="000C0F42">
      <w:pPr>
        <w:pPrChange w:id="16" w:author="Torres, Marissa@DGS" w:date="2020-10-01T07:52:00Z">
          <w:pPr>
            <w:spacing w:after="0" w:line="240" w:lineRule="auto"/>
          </w:pPr>
        </w:pPrChange>
      </w:pPr>
      <w:r>
        <w:continuationSeparator/>
      </w:r>
    </w:p>
  </w:footnote>
  <w:footnote w:type="continuationNotice" w:id="1">
    <w:p w14:paraId="5E54E96D" w14:textId="77777777" w:rsidR="000C0F42" w:rsidRDefault="000C0F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494A" w14:textId="77777777" w:rsidR="00CD115C" w:rsidRDefault="00CD115C">
    <w:pPr>
      <w:pStyle w:val="BodyText"/>
      <w:rPr>
        <w:sz w:val="20"/>
        <w:rPrChange w:id="27" w:author="Torres, Marissa@DGS" w:date="2020-10-01T07:52:00Z">
          <w:rPr/>
        </w:rPrChange>
      </w:rPr>
      <w:pPrChange w:id="28" w:author="Torres, Marissa@DGS" w:date="2020-10-01T07:52:00Z">
        <w:pPr>
          <w:pStyle w:val="Header"/>
        </w:pPr>
      </w:pPrChange>
    </w:pPr>
    <w:ins w:id="29" w:author="Torres, Marissa@DGS" w:date="2020-10-01T07:52:00Z">
      <w:r>
        <w:rPr>
          <w:noProof/>
        </w:rPr>
        <mc:AlternateContent>
          <mc:Choice Requires="wps">
            <w:drawing>
              <wp:anchor distT="0" distB="0" distL="114300" distR="114300" simplePos="0" relativeHeight="251658247" behindDoc="1" locked="0" layoutInCell="1" allowOverlap="1" wp14:anchorId="7675694B" wp14:editId="11554AB3">
                <wp:simplePos x="0" y="0"/>
                <wp:positionH relativeFrom="page">
                  <wp:posOffset>2862469</wp:posOffset>
                </wp:positionH>
                <wp:positionV relativeFrom="page">
                  <wp:posOffset>421419</wp:posOffset>
                </wp:positionV>
                <wp:extent cx="3156667" cy="206734"/>
                <wp:effectExtent l="0" t="0" r="571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667" cy="206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F701" w14:textId="77777777" w:rsidR="00CD115C" w:rsidRPr="002C0104" w:rsidRDefault="00CD115C" w:rsidP="00F144E3">
                            <w:pPr>
                              <w:rPr>
                                <w:ins w:id="30" w:author="Torres, Marissa@DGS" w:date="2020-10-01T07:52:00Z"/>
                              </w:rPr>
                            </w:pPr>
                            <w:ins w:id="31" w:author="Torres, Marissa@DGS" w:date="2020-10-01T07:52:00Z">
                              <w:r w:rsidRPr="002C0104">
                                <w:t>SAM REAL ESTATE SERVICES</w:t>
                              </w:r>
                              <w:r w:rsidRPr="002C0104">
                                <w:rPr>
                                  <w:spacing w:val="-33"/>
                                </w:rPr>
                                <w:t xml:space="preserve"> </w:t>
                              </w:r>
                              <w:r w:rsidRPr="002C0104">
                                <w:t>DIVISION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5694B" id="_x0000_t202" coordsize="21600,21600" o:spt="202" path="m,l,21600r21600,l21600,xe">
                <v:stroke joinstyle="miter"/>
                <v:path gradientshapeok="t" o:connecttype="rect"/>
              </v:shapetype>
              <v:shape id="Text Box 2" o:spid="_x0000_s1026" type="#_x0000_t202" style="position:absolute;margin-left:225.4pt;margin-top:33.2pt;width:248.55pt;height:16.3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" filled="f" stroked="f">
                <v:textbox inset="0,0,0,0">
                  <w:txbxContent>
                    <w:p w14:paraId="55F6F701" w14:textId="77777777" w:rsidR="00CD115C" w:rsidRPr="002C0104" w:rsidRDefault="00CD115C" w:rsidP="00F144E3">
                      <w:pPr>
                        <w:rPr>
                          <w:ins w:id="32" w:author="Torres, Marissa@DGS" w:date="2020-10-01T07:52:00Z"/>
                        </w:rPr>
                      </w:pPr>
                      <w:ins w:id="33" w:author="Torres, Marissa@DGS" w:date="2020-10-01T07:52:00Z">
                        <w:r w:rsidRPr="002C0104">
                          <w:t>SAM REAL ESTATE SERVICES</w:t>
                        </w:r>
                        <w:r w:rsidRPr="002C0104">
                          <w:rPr>
                            <w:spacing w:val="-33"/>
                          </w:rPr>
                          <w:t xml:space="preserve"> </w:t>
                        </w:r>
                        <w:r w:rsidRPr="002C0104">
                          <w:t>DIVISION</w:t>
                        </w:r>
                      </w:ins>
                    </w:p>
                  </w:txbxContent>
                </v:textbox>
                <w10:wrap anchorx="page" anchory="page"/>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D0A30" w14:textId="77777777" w:rsidR="00CD115C" w:rsidRDefault="00CD115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3DE28" w14:textId="77777777" w:rsidR="00CD115C" w:rsidRDefault="00CD115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96915" w14:textId="483ACD9D" w:rsidR="00CD115C" w:rsidRDefault="00CD115C">
    <w:pPr>
      <w:pStyle w:val="BodyText"/>
      <w:spacing w:line="14" w:lineRule="auto"/>
      <w:rPr>
        <w:sz w:val="20"/>
      </w:rPr>
    </w:pPr>
    <w:del w:id="164" w:author="Torres, Marissa@DGS" w:date="2020-10-01T07:52:00Z">
      <w:r>
        <w:rPr>
          <w:noProof/>
        </w:rPr>
        <mc:AlternateContent>
          <mc:Choice Requires="wps">
            <w:drawing>
              <wp:anchor distT="0" distB="0" distL="114300" distR="114300" simplePos="0" relativeHeight="251658274" behindDoc="1" locked="0" layoutInCell="1" allowOverlap="1" wp14:anchorId="12EEDBD3" wp14:editId="7073F4AF">
                <wp:simplePos x="0" y="0"/>
                <wp:positionH relativeFrom="margin">
                  <wp:align>center</wp:align>
                </wp:positionH>
                <wp:positionV relativeFrom="topMargin">
                  <wp:align>bottom</wp:align>
                </wp:positionV>
                <wp:extent cx="3217653" cy="234159"/>
                <wp:effectExtent l="0" t="0" r="190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653" cy="234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7D9EE" w14:textId="77777777" w:rsidR="00CD115C" w:rsidRPr="009B4901" w:rsidRDefault="00CD115C">
                            <w:pPr>
                              <w:spacing w:line="245" w:lineRule="exact"/>
                              <w:ind w:left="20"/>
                              <w:rPr>
                                <w:del w:id="165" w:author="Torres, Marissa@DGS" w:date="2020-10-01T07:52:00Z"/>
                                <w:b/>
                                <w:sz w:val="28"/>
                              </w:rPr>
                            </w:pPr>
                            <w:del w:id="166" w:author="Torres, Marissa@DGS" w:date="2020-10-01T07:52:00Z">
                              <w:r w:rsidRPr="009B4901">
                                <w:rPr>
                                  <w:b/>
                                </w:rPr>
                                <w:delText>SAM – REAL ESTATE SERVICES</w:delText>
                              </w:r>
                              <w:r w:rsidRPr="009B4901">
                                <w:rPr>
                                  <w:b/>
                                  <w:spacing w:val="-33"/>
                                </w:rPr>
                                <w:delText xml:space="preserve"> </w:delText>
                              </w:r>
                              <w:r w:rsidRPr="009B4901">
                                <w:rPr>
                                  <w:b/>
                                </w:rPr>
                                <w:delText>DIVISION</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EDBD3" id="_x0000_t202" coordsize="21600,21600" o:spt="202" path="m,l,21600r21600,l21600,xe">
                <v:stroke joinstyle="miter"/>
                <v:path gradientshapeok="t" o:connecttype="rect"/>
              </v:shapetype>
              <v:shape id="Text Box 8" o:spid="_x0000_s1033" type="#_x0000_t202" style="position:absolute;margin-left:0;margin-top:0;width:253.35pt;height:18.45pt;z-index:-251658206;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" filled="f" stroked="f">
                <v:textbox inset="0,0,0,0">
                  <w:txbxContent>
                    <w:p w14:paraId="1297D9EE" w14:textId="77777777" w:rsidR="00CD115C" w:rsidRPr="009B4901" w:rsidRDefault="00CD115C">
                      <w:pPr>
                        <w:spacing w:line="245" w:lineRule="exact"/>
                        <w:ind w:left="20"/>
                        <w:rPr>
                          <w:del w:id="167" w:author="Torres, Marissa@DGS" w:date="2020-10-01T07:52:00Z"/>
                          <w:b/>
                          <w:sz w:val="28"/>
                        </w:rPr>
                      </w:pPr>
                      <w:del w:id="168" w:author="Torres, Marissa@DGS" w:date="2020-10-01T07:52:00Z">
                        <w:r w:rsidRPr="009B4901">
                          <w:rPr>
                            <w:b/>
                          </w:rPr>
                          <w:delText>SAM – REAL ESTATE SERVICES</w:delText>
                        </w:r>
                        <w:r w:rsidRPr="009B4901">
                          <w:rPr>
                            <w:b/>
                            <w:spacing w:val="-33"/>
                          </w:rPr>
                          <w:delText xml:space="preserve"> </w:delText>
                        </w:r>
                        <w:r w:rsidRPr="009B4901">
                          <w:rPr>
                            <w:b/>
                          </w:rPr>
                          <w:delText>DIVISION</w:delText>
                        </w:r>
                      </w:del>
                    </w:p>
                  </w:txbxContent>
                </v:textbox>
                <w10:wrap anchorx="margin" anchory="margin"/>
              </v:shape>
            </w:pict>
          </mc:Fallback>
        </mc:AlternateContent>
      </w:r>
    </w:del>
    <w:ins w:id="169" w:author="Torres, Marissa@DGS" w:date="2020-10-01T07:52:00Z">
      <w:r>
        <w:rPr>
          <w:noProof/>
        </w:rPr>
        <mc:AlternateContent>
          <mc:Choice Requires="wps">
            <w:drawing>
              <wp:anchor distT="0" distB="0" distL="114300" distR="114300" simplePos="0" relativeHeight="251658251" behindDoc="1" locked="0" layoutInCell="1" allowOverlap="1" wp14:anchorId="21AF63C5" wp14:editId="60934C5D">
                <wp:simplePos x="0" y="0"/>
                <wp:positionH relativeFrom="margin">
                  <wp:align>center</wp:align>
                </wp:positionH>
                <wp:positionV relativeFrom="topMargin">
                  <wp:align>bottom</wp:align>
                </wp:positionV>
                <wp:extent cx="3217653" cy="234159"/>
                <wp:effectExtent l="0" t="0" r="1905" b="13970"/>
                <wp:wrapNone/>
                <wp:docPr id="2405" name="Text Box 2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653" cy="234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9C6B3" w14:textId="77777777" w:rsidR="00CD115C" w:rsidRPr="009B4901" w:rsidRDefault="00CD115C">
                            <w:pPr>
                              <w:spacing w:line="245" w:lineRule="exact"/>
                              <w:ind w:left="20"/>
                              <w:rPr>
                                <w:ins w:id="170" w:author="Torres, Marissa@DGS" w:date="2020-10-01T07:52:00Z"/>
                                <w:b/>
                                <w:sz w:val="28"/>
                              </w:rPr>
                            </w:pPr>
                            <w:ins w:id="171" w:author="Torres, Marissa@DGS" w:date="2020-10-01T07:52:00Z">
                              <w:r w:rsidRPr="009B4901">
                                <w:rPr>
                                  <w:b/>
                                </w:rPr>
                                <w:t>SAM – REAL ESTATE SERVICES</w:t>
                              </w:r>
                              <w:r w:rsidRPr="009B4901">
                                <w:rPr>
                                  <w:b/>
                                  <w:spacing w:val="-33"/>
                                </w:rPr>
                                <w:t xml:space="preserve"> </w:t>
                              </w:r>
                              <w:r w:rsidRPr="009B4901">
                                <w:rPr>
                                  <w:b/>
                                </w:rPr>
                                <w:t>DIVISION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F63C5" id="Text Box 2405" o:spid="_x0000_s1034" type="#_x0000_t202" style="position:absolute;margin-left:0;margin-top:0;width:253.35pt;height:18.45pt;z-index:-251658229;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" filled="f" stroked="f">
                <v:textbox inset="0,0,0,0">
                  <w:txbxContent>
                    <w:p w14:paraId="67B9C6B3" w14:textId="77777777" w:rsidR="00CD115C" w:rsidRPr="009B4901" w:rsidRDefault="00CD115C">
                      <w:pPr>
                        <w:spacing w:line="245" w:lineRule="exact"/>
                        <w:ind w:left="20"/>
                        <w:rPr>
                          <w:ins w:id="172" w:author="Torres, Marissa@DGS" w:date="2020-10-01T07:52:00Z"/>
                          <w:b/>
                          <w:sz w:val="28"/>
                        </w:rPr>
                      </w:pPr>
                      <w:ins w:id="173" w:author="Torres, Marissa@DGS" w:date="2020-10-01T07:52:00Z">
                        <w:r w:rsidRPr="009B4901">
                          <w:rPr>
                            <w:b/>
                          </w:rPr>
                          <w:t>SAM – REAL ESTATE SERVICES</w:t>
                        </w:r>
                        <w:r w:rsidRPr="009B4901">
                          <w:rPr>
                            <w:b/>
                            <w:spacing w:val="-33"/>
                          </w:rPr>
                          <w:t xml:space="preserve"> </w:t>
                        </w:r>
                        <w:r w:rsidRPr="009B4901">
                          <w:rPr>
                            <w:b/>
                          </w:rPr>
                          <w:t>DIVISION</w:t>
                        </w:r>
                      </w:ins>
                    </w:p>
                  </w:txbxContent>
                </v:textbox>
                <w10:wrap anchorx="margin" anchory="margin"/>
              </v:shape>
            </w:pict>
          </mc:Fallback>
        </mc:AlternateConten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84C1" w14:textId="503255FD" w:rsidR="00CD115C" w:rsidRDefault="00CD115C">
    <w:pPr>
      <w:pStyle w:val="BodyText"/>
      <w:spacing w:line="14" w:lineRule="auto"/>
      <w:rPr>
        <w:sz w:val="20"/>
      </w:rPr>
    </w:pPr>
    <w:del w:id="372" w:author="Torres, Marissa@DGS" w:date="2020-10-01T07:52:00Z">
      <w:r>
        <w:rPr>
          <w:noProof/>
        </w:rPr>
        <mc:AlternateContent>
          <mc:Choice Requires="wps">
            <w:drawing>
              <wp:anchor distT="0" distB="0" distL="114300" distR="114300" simplePos="0" relativeHeight="251658278" behindDoc="1" locked="0" layoutInCell="1" allowOverlap="1" wp14:anchorId="3619B8AE" wp14:editId="13CEC906">
                <wp:simplePos x="0" y="0"/>
                <wp:positionH relativeFrom="margin">
                  <wp:posOffset>2041386</wp:posOffset>
                </wp:positionH>
                <wp:positionV relativeFrom="page">
                  <wp:posOffset>389614</wp:posOffset>
                </wp:positionV>
                <wp:extent cx="3188473" cy="146649"/>
                <wp:effectExtent l="0" t="0" r="12065"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473" cy="146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46E26" w14:textId="77777777" w:rsidR="00CD115C" w:rsidRPr="00C90CF1" w:rsidRDefault="00CD115C">
                            <w:pPr>
                              <w:spacing w:line="245" w:lineRule="exact"/>
                              <w:ind w:left="20"/>
                              <w:rPr>
                                <w:del w:id="373" w:author="Torres, Marissa@DGS" w:date="2020-10-01T07:52:00Z"/>
                                <w:b/>
                                <w:sz w:val="28"/>
                              </w:rPr>
                            </w:pPr>
                            <w:del w:id="374" w:author="Torres, Marissa@DGS" w:date="2020-10-01T07:52:00Z">
                              <w:r w:rsidRPr="00C90CF1">
                                <w:rPr>
                                  <w:b/>
                                </w:rPr>
                                <w:delText>SAM – REAL ESTATE SERVICES</w:delText>
                              </w:r>
                              <w:r w:rsidRPr="00C90CF1">
                                <w:rPr>
                                  <w:b/>
                                  <w:spacing w:val="-33"/>
                                </w:rPr>
                                <w:delText xml:space="preserve"> </w:delText>
                              </w:r>
                              <w:r w:rsidRPr="00C90CF1">
                                <w:rPr>
                                  <w:b/>
                                </w:rPr>
                                <w:delText>DIVISION</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9B8AE" id="_x0000_t202" coordsize="21600,21600" o:spt="202" path="m,l,21600r21600,l21600,xe">
                <v:stroke joinstyle="miter"/>
                <v:path gradientshapeok="t" o:connecttype="rect"/>
              </v:shapetype>
              <v:shape id="Text Box 12" o:spid="_x0000_s1041" type="#_x0000_t202" style="position:absolute;margin-left:160.75pt;margin-top:30.7pt;width:251.05pt;height:11.55pt;z-index:-25165820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" filled="f" stroked="f">
                <v:textbox inset="0,0,0,0">
                  <w:txbxContent>
                    <w:p w14:paraId="5F646E26" w14:textId="77777777" w:rsidR="00CD115C" w:rsidRPr="00C90CF1" w:rsidRDefault="00CD115C">
                      <w:pPr>
                        <w:spacing w:line="245" w:lineRule="exact"/>
                        <w:ind w:left="20"/>
                        <w:rPr>
                          <w:del w:id="375" w:author="Torres, Marissa@DGS" w:date="2020-10-01T07:52:00Z"/>
                          <w:b/>
                          <w:sz w:val="28"/>
                        </w:rPr>
                      </w:pPr>
                      <w:del w:id="376" w:author="Torres, Marissa@DGS" w:date="2020-10-01T07:52:00Z">
                        <w:r w:rsidRPr="00C90CF1">
                          <w:rPr>
                            <w:b/>
                          </w:rPr>
                          <w:delText>SAM – REAL ESTATE SERVICES</w:delText>
                        </w:r>
                        <w:r w:rsidRPr="00C90CF1">
                          <w:rPr>
                            <w:b/>
                            <w:spacing w:val="-33"/>
                          </w:rPr>
                          <w:delText xml:space="preserve"> </w:delText>
                        </w:r>
                        <w:r w:rsidRPr="00C90CF1">
                          <w:rPr>
                            <w:b/>
                          </w:rPr>
                          <w:delText>DIVISION</w:delText>
                        </w:r>
                      </w:del>
                    </w:p>
                  </w:txbxContent>
                </v:textbox>
                <w10:wrap anchorx="margin" anchory="page"/>
              </v:shape>
            </w:pict>
          </mc:Fallback>
        </mc:AlternateContent>
      </w:r>
    </w:del>
    <w:ins w:id="377" w:author="Torres, Marissa@DGS" w:date="2020-10-01T07:52:00Z">
      <w:r>
        <w:rPr>
          <w:noProof/>
        </w:rPr>
        <mc:AlternateContent>
          <mc:Choice Requires="wps">
            <w:drawing>
              <wp:anchor distT="0" distB="0" distL="114300" distR="114300" simplePos="0" relativeHeight="251658255" behindDoc="1" locked="0" layoutInCell="1" allowOverlap="1" wp14:anchorId="4BEA3055" wp14:editId="724D10D5">
                <wp:simplePos x="0" y="0"/>
                <wp:positionH relativeFrom="margin">
                  <wp:posOffset>2041386</wp:posOffset>
                </wp:positionH>
                <wp:positionV relativeFrom="page">
                  <wp:posOffset>389614</wp:posOffset>
                </wp:positionV>
                <wp:extent cx="3188473" cy="146649"/>
                <wp:effectExtent l="0" t="0" r="12065" b="6350"/>
                <wp:wrapNone/>
                <wp:docPr id="2401" name="Text Box 2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473" cy="146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DE567" w14:textId="77777777" w:rsidR="00CD115C" w:rsidRPr="00C90CF1" w:rsidRDefault="00CD115C">
                            <w:pPr>
                              <w:spacing w:line="245" w:lineRule="exact"/>
                              <w:ind w:left="20"/>
                              <w:rPr>
                                <w:ins w:id="378" w:author="Torres, Marissa@DGS" w:date="2020-10-01T07:52:00Z"/>
                                <w:b/>
                                <w:sz w:val="28"/>
                              </w:rPr>
                            </w:pPr>
                            <w:ins w:id="379" w:author="Torres, Marissa@DGS" w:date="2020-10-01T07:52:00Z">
                              <w:r w:rsidRPr="00C90CF1">
                                <w:rPr>
                                  <w:b/>
                                </w:rPr>
                                <w:t>SAM – REAL ESTATE SERVICES</w:t>
                              </w:r>
                              <w:r w:rsidRPr="00C90CF1">
                                <w:rPr>
                                  <w:b/>
                                  <w:spacing w:val="-33"/>
                                </w:rPr>
                                <w:t xml:space="preserve"> </w:t>
                              </w:r>
                              <w:r w:rsidRPr="00C90CF1">
                                <w:rPr>
                                  <w:b/>
                                </w:rPr>
                                <w:t>DIVISION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A3055" id="Text Box 2401" o:spid="_x0000_s1042" type="#_x0000_t202" style="position:absolute;margin-left:160.75pt;margin-top:30.7pt;width:251.05pt;height:11.55pt;z-index:-25165822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" filled="f" stroked="f">
                <v:textbox inset="0,0,0,0">
                  <w:txbxContent>
                    <w:p w14:paraId="09EDE567" w14:textId="77777777" w:rsidR="00CD115C" w:rsidRPr="00C90CF1" w:rsidRDefault="00CD115C">
                      <w:pPr>
                        <w:spacing w:line="245" w:lineRule="exact"/>
                        <w:ind w:left="20"/>
                        <w:rPr>
                          <w:ins w:id="380" w:author="Torres, Marissa@DGS" w:date="2020-10-01T07:52:00Z"/>
                          <w:b/>
                          <w:sz w:val="28"/>
                        </w:rPr>
                      </w:pPr>
                      <w:ins w:id="381" w:author="Torres, Marissa@DGS" w:date="2020-10-01T07:52:00Z">
                        <w:r w:rsidRPr="00C90CF1">
                          <w:rPr>
                            <w:b/>
                          </w:rPr>
                          <w:t>SAM – REAL ESTATE SERVICES</w:t>
                        </w:r>
                        <w:r w:rsidRPr="00C90CF1">
                          <w:rPr>
                            <w:b/>
                            <w:spacing w:val="-33"/>
                          </w:rPr>
                          <w:t xml:space="preserve"> </w:t>
                        </w:r>
                        <w:r w:rsidRPr="00C90CF1">
                          <w:rPr>
                            <w:b/>
                          </w:rPr>
                          <w:t>DIVISION</w:t>
                        </w:r>
                      </w:ins>
                    </w:p>
                  </w:txbxContent>
                </v:textbox>
                <w10:wrap anchorx="margin" anchory="page"/>
              </v:shape>
            </w:pict>
          </mc:Fallback>
        </mc:AlternateConten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AEBE1" w14:textId="107D631B" w:rsidR="00CD115C" w:rsidRDefault="00CD115C">
    <w:pPr>
      <w:pStyle w:val="BodyText"/>
      <w:spacing w:line="14" w:lineRule="auto"/>
      <w:rPr>
        <w:sz w:val="20"/>
      </w:rPr>
    </w:pPr>
    <w:del w:id="476" w:author="Torres, Marissa@DGS" w:date="2020-10-01T07:52:00Z">
      <w:r>
        <w:rPr>
          <w:noProof/>
        </w:rPr>
        <mc:AlternateContent>
          <mc:Choice Requires="wps">
            <w:drawing>
              <wp:anchor distT="0" distB="0" distL="114300" distR="114300" simplePos="0" relativeHeight="251658280" behindDoc="1" locked="0" layoutInCell="1" allowOverlap="1" wp14:anchorId="354FC845" wp14:editId="50C2C127">
                <wp:simplePos x="0" y="0"/>
                <wp:positionH relativeFrom="page">
                  <wp:posOffset>2570552</wp:posOffset>
                </wp:positionH>
                <wp:positionV relativeFrom="page">
                  <wp:posOffset>439420</wp:posOffset>
                </wp:positionV>
                <wp:extent cx="3347049" cy="200241"/>
                <wp:effectExtent l="0" t="0" r="635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49" cy="200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9FED9" w14:textId="77777777" w:rsidR="00CD115C" w:rsidRPr="00C90CF1" w:rsidRDefault="00CD115C">
                            <w:pPr>
                              <w:spacing w:line="245" w:lineRule="exact"/>
                              <w:ind w:left="20"/>
                              <w:rPr>
                                <w:del w:id="477" w:author="Torres, Marissa@DGS" w:date="2020-10-01T07:52:00Z"/>
                                <w:b/>
                                <w:sz w:val="28"/>
                              </w:rPr>
                            </w:pPr>
                            <w:del w:id="478" w:author="Torres, Marissa@DGS" w:date="2020-10-01T07:52:00Z">
                              <w:r w:rsidRPr="00C90CF1">
                                <w:rPr>
                                  <w:b/>
                                </w:rPr>
                                <w:delText>SAM – REAL ESTATE SERVICES</w:delText>
                              </w:r>
                              <w:r w:rsidRPr="00C90CF1">
                                <w:rPr>
                                  <w:b/>
                                  <w:spacing w:val="-33"/>
                                </w:rPr>
                                <w:delText xml:space="preserve"> </w:delText>
                              </w:r>
                              <w:r w:rsidRPr="00C90CF1">
                                <w:rPr>
                                  <w:b/>
                                </w:rPr>
                                <w:delText>DIVISION</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FC845" id="_x0000_t202" coordsize="21600,21600" o:spt="202" path="m,l,21600r21600,l21600,xe">
                <v:stroke joinstyle="miter"/>
                <v:path gradientshapeok="t" o:connecttype="rect"/>
              </v:shapetype>
              <v:shape id="Text Box 14" o:spid="_x0000_s1045" type="#_x0000_t202" style="position:absolute;margin-left:202.4pt;margin-top:34.6pt;width:263.55pt;height:15.75pt;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" filled="f" stroked="f">
                <v:textbox inset="0,0,0,0">
                  <w:txbxContent>
                    <w:p w14:paraId="58C9FED9" w14:textId="77777777" w:rsidR="00CD115C" w:rsidRPr="00C90CF1" w:rsidRDefault="00CD115C">
                      <w:pPr>
                        <w:spacing w:line="245" w:lineRule="exact"/>
                        <w:ind w:left="20"/>
                        <w:rPr>
                          <w:del w:id="479" w:author="Torres, Marissa@DGS" w:date="2020-10-01T07:52:00Z"/>
                          <w:b/>
                          <w:sz w:val="28"/>
                        </w:rPr>
                      </w:pPr>
                      <w:del w:id="480" w:author="Torres, Marissa@DGS" w:date="2020-10-01T07:52:00Z">
                        <w:r w:rsidRPr="00C90CF1">
                          <w:rPr>
                            <w:b/>
                          </w:rPr>
                          <w:delText>SAM – REAL ESTATE SERVICES</w:delText>
                        </w:r>
                        <w:r w:rsidRPr="00C90CF1">
                          <w:rPr>
                            <w:b/>
                            <w:spacing w:val="-33"/>
                          </w:rPr>
                          <w:delText xml:space="preserve"> </w:delText>
                        </w:r>
                        <w:r w:rsidRPr="00C90CF1">
                          <w:rPr>
                            <w:b/>
                          </w:rPr>
                          <w:delText>DIVISION</w:delText>
                        </w:r>
                      </w:del>
                    </w:p>
                  </w:txbxContent>
                </v:textbox>
                <w10:wrap anchorx="page" anchory="page"/>
              </v:shape>
            </w:pict>
          </mc:Fallback>
        </mc:AlternateContent>
      </w:r>
    </w:del>
    <w:ins w:id="481" w:author="Torres, Marissa@DGS" w:date="2020-10-01T07:52:00Z">
      <w:r>
        <w:rPr>
          <w:noProof/>
        </w:rPr>
        <mc:AlternateContent>
          <mc:Choice Requires="wps">
            <w:drawing>
              <wp:anchor distT="0" distB="0" distL="114300" distR="114300" simplePos="0" relativeHeight="251658257" behindDoc="1" locked="0" layoutInCell="1" allowOverlap="1" wp14:anchorId="70FA9EA3" wp14:editId="59A4B871">
                <wp:simplePos x="0" y="0"/>
                <wp:positionH relativeFrom="page">
                  <wp:posOffset>2570552</wp:posOffset>
                </wp:positionH>
                <wp:positionV relativeFrom="page">
                  <wp:posOffset>439420</wp:posOffset>
                </wp:positionV>
                <wp:extent cx="3347049" cy="200241"/>
                <wp:effectExtent l="0" t="0" r="6350" b="9525"/>
                <wp:wrapNone/>
                <wp:docPr id="2399" name="Text Box 2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49" cy="200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D9F37" w14:textId="77777777" w:rsidR="00CD115C" w:rsidRPr="00C90CF1" w:rsidRDefault="00CD115C">
                            <w:pPr>
                              <w:spacing w:line="245" w:lineRule="exact"/>
                              <w:ind w:left="20"/>
                              <w:rPr>
                                <w:ins w:id="482" w:author="Torres, Marissa@DGS" w:date="2020-10-01T07:52:00Z"/>
                                <w:b/>
                                <w:sz w:val="28"/>
                              </w:rPr>
                            </w:pPr>
                            <w:ins w:id="483" w:author="Torres, Marissa@DGS" w:date="2020-10-01T07:52:00Z">
                              <w:r w:rsidRPr="00C90CF1">
                                <w:rPr>
                                  <w:b/>
                                </w:rPr>
                                <w:t>SAM – REAL ESTATE SERVICES</w:t>
                              </w:r>
                              <w:r w:rsidRPr="00C90CF1">
                                <w:rPr>
                                  <w:b/>
                                  <w:spacing w:val="-33"/>
                                </w:rPr>
                                <w:t xml:space="preserve"> </w:t>
                              </w:r>
                              <w:r w:rsidRPr="00C90CF1">
                                <w:rPr>
                                  <w:b/>
                                </w:rPr>
                                <w:t>DIVISION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A9EA3" id="Text Box 2399" o:spid="_x0000_s1046" type="#_x0000_t202" style="position:absolute;margin-left:202.4pt;margin-top:34.6pt;width:263.55pt;height:15.7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" filled="f" stroked="f">
                <v:textbox inset="0,0,0,0">
                  <w:txbxContent>
                    <w:p w14:paraId="15DD9F37" w14:textId="77777777" w:rsidR="00CD115C" w:rsidRPr="00C90CF1" w:rsidRDefault="00CD115C">
                      <w:pPr>
                        <w:spacing w:line="245" w:lineRule="exact"/>
                        <w:ind w:left="20"/>
                        <w:rPr>
                          <w:ins w:id="484" w:author="Torres, Marissa@DGS" w:date="2020-10-01T07:52:00Z"/>
                          <w:b/>
                          <w:sz w:val="28"/>
                        </w:rPr>
                      </w:pPr>
                      <w:ins w:id="485" w:author="Torres, Marissa@DGS" w:date="2020-10-01T07:52:00Z">
                        <w:r w:rsidRPr="00C90CF1">
                          <w:rPr>
                            <w:b/>
                          </w:rPr>
                          <w:t>SAM – REAL ESTATE SERVICES</w:t>
                        </w:r>
                        <w:r w:rsidRPr="00C90CF1">
                          <w:rPr>
                            <w:b/>
                            <w:spacing w:val="-33"/>
                          </w:rPr>
                          <w:t xml:space="preserve"> </w:t>
                        </w:r>
                        <w:r w:rsidRPr="00C90CF1">
                          <w:rPr>
                            <w:b/>
                          </w:rPr>
                          <w:t>DIVISION</w:t>
                        </w:r>
                      </w:ins>
                    </w:p>
                  </w:txbxContent>
                </v:textbox>
                <w10:wrap anchorx="page" anchory="page"/>
              </v:shape>
            </w:pict>
          </mc:Fallback>
        </mc:AlternateContent>
      </w:r>
    </w:ins>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15BF" w14:textId="77777777" w:rsidR="00CD115C" w:rsidRDefault="00CD115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63A"/>
    <w:multiLevelType w:val="hybridMultilevel"/>
    <w:tmpl w:val="AB1A90DE"/>
    <w:lvl w:ilvl="0" w:tplc="04090001">
      <w:start w:val="1"/>
      <w:numFmt w:val="bullet"/>
      <w:lvlText w:val=""/>
      <w:lvlJc w:val="left"/>
      <w:pPr>
        <w:ind w:left="505" w:hanging="360"/>
      </w:pPr>
      <w:rPr>
        <w:rFonts w:ascii="Symbol" w:hAnsi="Symbol" w:hint="default"/>
        <w:w w:val="100"/>
      </w:rPr>
    </w:lvl>
    <w:lvl w:ilvl="1" w:tplc="2CA64600">
      <w:numFmt w:val="bullet"/>
      <w:lvlText w:val="o"/>
      <w:lvlJc w:val="left"/>
      <w:pPr>
        <w:ind w:left="1180" w:hanging="360"/>
      </w:pPr>
      <w:rPr>
        <w:rFonts w:ascii="Courier New" w:eastAsia="Courier New" w:hAnsi="Courier New" w:cs="Courier New" w:hint="default"/>
        <w:w w:val="99"/>
        <w:sz w:val="24"/>
        <w:szCs w:val="24"/>
      </w:rPr>
    </w:lvl>
    <w:lvl w:ilvl="2" w:tplc="04989EE4">
      <w:numFmt w:val="bullet"/>
      <w:lvlText w:val="•"/>
      <w:lvlJc w:val="left"/>
      <w:pPr>
        <w:ind w:left="2300" w:hanging="360"/>
      </w:pPr>
      <w:rPr>
        <w:rFonts w:hint="default"/>
      </w:rPr>
    </w:lvl>
    <w:lvl w:ilvl="3" w:tplc="3F56266E">
      <w:numFmt w:val="bullet"/>
      <w:lvlText w:val="•"/>
      <w:lvlJc w:val="left"/>
      <w:pPr>
        <w:ind w:left="2985" w:hanging="360"/>
      </w:pPr>
      <w:rPr>
        <w:rFonts w:hint="default"/>
      </w:rPr>
    </w:lvl>
    <w:lvl w:ilvl="4" w:tplc="90A46A78">
      <w:numFmt w:val="bullet"/>
      <w:lvlText w:val="•"/>
      <w:lvlJc w:val="left"/>
      <w:pPr>
        <w:ind w:left="3670" w:hanging="360"/>
      </w:pPr>
      <w:rPr>
        <w:rFonts w:hint="default"/>
      </w:rPr>
    </w:lvl>
    <w:lvl w:ilvl="5" w:tplc="E25C9016">
      <w:numFmt w:val="bullet"/>
      <w:lvlText w:val="•"/>
      <w:lvlJc w:val="left"/>
      <w:pPr>
        <w:ind w:left="4356" w:hanging="360"/>
      </w:pPr>
      <w:rPr>
        <w:rFonts w:hint="default"/>
      </w:rPr>
    </w:lvl>
    <w:lvl w:ilvl="6" w:tplc="07D86860">
      <w:numFmt w:val="bullet"/>
      <w:lvlText w:val="•"/>
      <w:lvlJc w:val="left"/>
      <w:pPr>
        <w:ind w:left="5041" w:hanging="360"/>
      </w:pPr>
      <w:rPr>
        <w:rFonts w:hint="default"/>
      </w:rPr>
    </w:lvl>
    <w:lvl w:ilvl="7" w:tplc="A4468E62">
      <w:numFmt w:val="bullet"/>
      <w:lvlText w:val="•"/>
      <w:lvlJc w:val="left"/>
      <w:pPr>
        <w:ind w:left="5726" w:hanging="360"/>
      </w:pPr>
      <w:rPr>
        <w:rFonts w:hint="default"/>
      </w:rPr>
    </w:lvl>
    <w:lvl w:ilvl="8" w:tplc="B8B6B902">
      <w:numFmt w:val="bullet"/>
      <w:lvlText w:val="•"/>
      <w:lvlJc w:val="left"/>
      <w:pPr>
        <w:ind w:left="6412" w:hanging="360"/>
      </w:pPr>
      <w:rPr>
        <w:rFonts w:hint="default"/>
      </w:rPr>
    </w:lvl>
  </w:abstractNum>
  <w:abstractNum w:abstractNumId="1" w15:restartNumberingAfterBreak="0">
    <w:nsid w:val="0C320B11"/>
    <w:multiLevelType w:val="hybridMultilevel"/>
    <w:tmpl w:val="9B7A2CBA"/>
    <w:lvl w:ilvl="0" w:tplc="4D38F1E8">
      <w:start w:val="1"/>
      <w:numFmt w:val="decimal"/>
      <w:lvlText w:val="%1."/>
      <w:lvlJc w:val="left"/>
      <w:pPr>
        <w:ind w:left="480" w:hanging="360"/>
      </w:pPr>
      <w:rPr>
        <w:rFonts w:ascii="Arial" w:eastAsia="Arial" w:hAnsi="Arial" w:cs="Arial" w:hint="default"/>
        <w:spacing w:val="-30"/>
        <w:w w:val="99"/>
        <w:sz w:val="24"/>
        <w:szCs w:val="24"/>
      </w:rPr>
    </w:lvl>
    <w:lvl w:ilvl="1" w:tplc="F6BC1E44">
      <w:numFmt w:val="bullet"/>
      <w:lvlText w:val="•"/>
      <w:lvlJc w:val="left"/>
      <w:pPr>
        <w:ind w:left="1390" w:hanging="360"/>
      </w:pPr>
      <w:rPr>
        <w:rFonts w:hint="default"/>
      </w:rPr>
    </w:lvl>
    <w:lvl w:ilvl="2" w:tplc="5790C82C">
      <w:numFmt w:val="bullet"/>
      <w:lvlText w:val="•"/>
      <w:lvlJc w:val="left"/>
      <w:pPr>
        <w:ind w:left="2300" w:hanging="360"/>
      </w:pPr>
      <w:rPr>
        <w:rFonts w:hint="default"/>
      </w:rPr>
    </w:lvl>
    <w:lvl w:ilvl="3" w:tplc="BEA0AD12">
      <w:numFmt w:val="bullet"/>
      <w:lvlText w:val="•"/>
      <w:lvlJc w:val="left"/>
      <w:pPr>
        <w:ind w:left="3210" w:hanging="360"/>
      </w:pPr>
      <w:rPr>
        <w:rFonts w:hint="default"/>
      </w:rPr>
    </w:lvl>
    <w:lvl w:ilvl="4" w:tplc="13F28ADE">
      <w:numFmt w:val="bullet"/>
      <w:lvlText w:val="•"/>
      <w:lvlJc w:val="left"/>
      <w:pPr>
        <w:ind w:left="4120" w:hanging="360"/>
      </w:pPr>
      <w:rPr>
        <w:rFonts w:hint="default"/>
      </w:rPr>
    </w:lvl>
    <w:lvl w:ilvl="5" w:tplc="EE1E77C0">
      <w:numFmt w:val="bullet"/>
      <w:lvlText w:val="•"/>
      <w:lvlJc w:val="left"/>
      <w:pPr>
        <w:ind w:left="5030" w:hanging="360"/>
      </w:pPr>
      <w:rPr>
        <w:rFonts w:hint="default"/>
      </w:rPr>
    </w:lvl>
    <w:lvl w:ilvl="6" w:tplc="8EB2A596">
      <w:numFmt w:val="bullet"/>
      <w:lvlText w:val="•"/>
      <w:lvlJc w:val="left"/>
      <w:pPr>
        <w:ind w:left="5940" w:hanging="360"/>
      </w:pPr>
      <w:rPr>
        <w:rFonts w:hint="default"/>
      </w:rPr>
    </w:lvl>
    <w:lvl w:ilvl="7" w:tplc="15AE17AC">
      <w:numFmt w:val="bullet"/>
      <w:lvlText w:val="•"/>
      <w:lvlJc w:val="left"/>
      <w:pPr>
        <w:ind w:left="6850" w:hanging="360"/>
      </w:pPr>
      <w:rPr>
        <w:rFonts w:hint="default"/>
      </w:rPr>
    </w:lvl>
    <w:lvl w:ilvl="8" w:tplc="93444224">
      <w:numFmt w:val="bullet"/>
      <w:lvlText w:val="•"/>
      <w:lvlJc w:val="left"/>
      <w:pPr>
        <w:ind w:left="7760" w:hanging="360"/>
      </w:pPr>
      <w:rPr>
        <w:rFonts w:hint="default"/>
      </w:rPr>
    </w:lvl>
  </w:abstractNum>
  <w:abstractNum w:abstractNumId="2" w15:restartNumberingAfterBreak="0">
    <w:nsid w:val="164A56AF"/>
    <w:multiLevelType w:val="hybridMultilevel"/>
    <w:tmpl w:val="6E145978"/>
    <w:lvl w:ilvl="0" w:tplc="D14A8D54">
      <w:start w:val="1"/>
      <w:numFmt w:val="decimal"/>
      <w:lvlText w:val="%1."/>
      <w:lvlJc w:val="left"/>
      <w:pPr>
        <w:ind w:left="840" w:hanging="360"/>
      </w:pPr>
      <w:rPr>
        <w:rFonts w:ascii="Arial" w:eastAsia="Arial" w:hAnsi="Arial" w:cs="Arial" w:hint="default"/>
        <w:spacing w:val="-1"/>
        <w:w w:val="100"/>
        <w:sz w:val="22"/>
        <w:szCs w:val="22"/>
      </w:rPr>
    </w:lvl>
    <w:lvl w:ilvl="1" w:tplc="43BCD036">
      <w:numFmt w:val="bullet"/>
      <w:lvlText w:val="•"/>
      <w:lvlJc w:val="left"/>
      <w:pPr>
        <w:ind w:left="1758" w:hanging="360"/>
      </w:pPr>
      <w:rPr>
        <w:rFonts w:hint="default"/>
      </w:rPr>
    </w:lvl>
    <w:lvl w:ilvl="2" w:tplc="4432C094">
      <w:numFmt w:val="bullet"/>
      <w:lvlText w:val="•"/>
      <w:lvlJc w:val="left"/>
      <w:pPr>
        <w:ind w:left="2676" w:hanging="360"/>
      </w:pPr>
      <w:rPr>
        <w:rFonts w:hint="default"/>
      </w:rPr>
    </w:lvl>
    <w:lvl w:ilvl="3" w:tplc="79D66556">
      <w:numFmt w:val="bullet"/>
      <w:lvlText w:val="•"/>
      <w:lvlJc w:val="left"/>
      <w:pPr>
        <w:ind w:left="3594" w:hanging="360"/>
      </w:pPr>
      <w:rPr>
        <w:rFonts w:hint="default"/>
      </w:rPr>
    </w:lvl>
    <w:lvl w:ilvl="4" w:tplc="151AD730">
      <w:numFmt w:val="bullet"/>
      <w:lvlText w:val="•"/>
      <w:lvlJc w:val="left"/>
      <w:pPr>
        <w:ind w:left="4512" w:hanging="360"/>
      </w:pPr>
      <w:rPr>
        <w:rFonts w:hint="default"/>
      </w:rPr>
    </w:lvl>
    <w:lvl w:ilvl="5" w:tplc="0FA479A4">
      <w:numFmt w:val="bullet"/>
      <w:lvlText w:val="•"/>
      <w:lvlJc w:val="left"/>
      <w:pPr>
        <w:ind w:left="5430" w:hanging="360"/>
      </w:pPr>
      <w:rPr>
        <w:rFonts w:hint="default"/>
      </w:rPr>
    </w:lvl>
    <w:lvl w:ilvl="6" w:tplc="F1BE8A94">
      <w:numFmt w:val="bullet"/>
      <w:lvlText w:val="•"/>
      <w:lvlJc w:val="left"/>
      <w:pPr>
        <w:ind w:left="6348" w:hanging="360"/>
      </w:pPr>
      <w:rPr>
        <w:rFonts w:hint="default"/>
      </w:rPr>
    </w:lvl>
    <w:lvl w:ilvl="7" w:tplc="C86C53FC">
      <w:numFmt w:val="bullet"/>
      <w:lvlText w:val="•"/>
      <w:lvlJc w:val="left"/>
      <w:pPr>
        <w:ind w:left="7266" w:hanging="360"/>
      </w:pPr>
      <w:rPr>
        <w:rFonts w:hint="default"/>
      </w:rPr>
    </w:lvl>
    <w:lvl w:ilvl="8" w:tplc="6EDA2812">
      <w:numFmt w:val="bullet"/>
      <w:lvlText w:val="•"/>
      <w:lvlJc w:val="left"/>
      <w:pPr>
        <w:ind w:left="8184" w:hanging="360"/>
      </w:pPr>
      <w:rPr>
        <w:rFonts w:hint="default"/>
      </w:rPr>
    </w:lvl>
  </w:abstractNum>
  <w:abstractNum w:abstractNumId="3" w15:restartNumberingAfterBreak="0">
    <w:nsid w:val="27DC5DB5"/>
    <w:multiLevelType w:val="hybridMultilevel"/>
    <w:tmpl w:val="7B04E0CC"/>
    <w:lvl w:ilvl="0" w:tplc="B80C261C">
      <w:start w:val="1"/>
      <w:numFmt w:val="decimal"/>
      <w:lvlText w:val="%1."/>
      <w:lvlJc w:val="left"/>
      <w:pPr>
        <w:ind w:left="479" w:hanging="361"/>
      </w:pPr>
      <w:rPr>
        <w:rFonts w:ascii="Calibri" w:eastAsia="Calibri" w:hAnsi="Calibri" w:cs="Calibri" w:hint="default"/>
        <w:w w:val="100"/>
        <w:sz w:val="22"/>
        <w:szCs w:val="22"/>
      </w:rPr>
    </w:lvl>
    <w:lvl w:ilvl="1" w:tplc="4872B7E4">
      <w:numFmt w:val="bullet"/>
      <w:lvlText w:val="•"/>
      <w:lvlJc w:val="left"/>
      <w:pPr>
        <w:ind w:left="1434" w:hanging="361"/>
      </w:pPr>
      <w:rPr>
        <w:rFonts w:hint="default"/>
      </w:rPr>
    </w:lvl>
    <w:lvl w:ilvl="2" w:tplc="51A6E76A">
      <w:numFmt w:val="bullet"/>
      <w:lvlText w:val="•"/>
      <w:lvlJc w:val="left"/>
      <w:pPr>
        <w:ind w:left="2388" w:hanging="361"/>
      </w:pPr>
      <w:rPr>
        <w:rFonts w:hint="default"/>
      </w:rPr>
    </w:lvl>
    <w:lvl w:ilvl="3" w:tplc="4BC64930">
      <w:numFmt w:val="bullet"/>
      <w:lvlText w:val="•"/>
      <w:lvlJc w:val="left"/>
      <w:pPr>
        <w:ind w:left="3342" w:hanging="361"/>
      </w:pPr>
      <w:rPr>
        <w:rFonts w:hint="default"/>
      </w:rPr>
    </w:lvl>
    <w:lvl w:ilvl="4" w:tplc="04CED1E4">
      <w:numFmt w:val="bullet"/>
      <w:lvlText w:val="•"/>
      <w:lvlJc w:val="left"/>
      <w:pPr>
        <w:ind w:left="4296" w:hanging="361"/>
      </w:pPr>
      <w:rPr>
        <w:rFonts w:hint="default"/>
      </w:rPr>
    </w:lvl>
    <w:lvl w:ilvl="5" w:tplc="A68CF3F4">
      <w:numFmt w:val="bullet"/>
      <w:lvlText w:val="•"/>
      <w:lvlJc w:val="left"/>
      <w:pPr>
        <w:ind w:left="5250" w:hanging="361"/>
      </w:pPr>
      <w:rPr>
        <w:rFonts w:hint="default"/>
      </w:rPr>
    </w:lvl>
    <w:lvl w:ilvl="6" w:tplc="5900C5C8">
      <w:numFmt w:val="bullet"/>
      <w:lvlText w:val="•"/>
      <w:lvlJc w:val="left"/>
      <w:pPr>
        <w:ind w:left="6204" w:hanging="361"/>
      </w:pPr>
      <w:rPr>
        <w:rFonts w:hint="default"/>
      </w:rPr>
    </w:lvl>
    <w:lvl w:ilvl="7" w:tplc="35263DB6">
      <w:numFmt w:val="bullet"/>
      <w:lvlText w:val="•"/>
      <w:lvlJc w:val="left"/>
      <w:pPr>
        <w:ind w:left="7158" w:hanging="361"/>
      </w:pPr>
      <w:rPr>
        <w:rFonts w:hint="default"/>
      </w:rPr>
    </w:lvl>
    <w:lvl w:ilvl="8" w:tplc="025E14F8">
      <w:numFmt w:val="bullet"/>
      <w:lvlText w:val="•"/>
      <w:lvlJc w:val="left"/>
      <w:pPr>
        <w:ind w:left="8112" w:hanging="361"/>
      </w:pPr>
      <w:rPr>
        <w:rFonts w:hint="default"/>
      </w:rPr>
    </w:lvl>
  </w:abstractNum>
  <w:abstractNum w:abstractNumId="4" w15:restartNumberingAfterBreak="0">
    <w:nsid w:val="2F9D59F7"/>
    <w:multiLevelType w:val="hybridMultilevel"/>
    <w:tmpl w:val="634A83DE"/>
    <w:lvl w:ilvl="0" w:tplc="52085F5A">
      <w:start w:val="1"/>
      <w:numFmt w:val="decimal"/>
      <w:lvlText w:val="%1."/>
      <w:lvlJc w:val="left"/>
      <w:pPr>
        <w:ind w:left="480" w:hanging="360"/>
      </w:pPr>
      <w:rPr>
        <w:rFonts w:ascii="Arial" w:eastAsia="Arial" w:hAnsi="Arial" w:cs="Arial" w:hint="default"/>
        <w:spacing w:val="-6"/>
        <w:w w:val="99"/>
        <w:sz w:val="24"/>
        <w:szCs w:val="24"/>
      </w:rPr>
    </w:lvl>
    <w:lvl w:ilvl="1" w:tplc="8C288736">
      <w:numFmt w:val="bullet"/>
      <w:lvlText w:val="•"/>
      <w:lvlJc w:val="left"/>
      <w:pPr>
        <w:ind w:left="1392" w:hanging="360"/>
      </w:pPr>
      <w:rPr>
        <w:rFonts w:hint="default"/>
      </w:rPr>
    </w:lvl>
    <w:lvl w:ilvl="2" w:tplc="82626442">
      <w:numFmt w:val="bullet"/>
      <w:lvlText w:val="•"/>
      <w:lvlJc w:val="left"/>
      <w:pPr>
        <w:ind w:left="2304" w:hanging="360"/>
      </w:pPr>
      <w:rPr>
        <w:rFonts w:hint="default"/>
      </w:rPr>
    </w:lvl>
    <w:lvl w:ilvl="3" w:tplc="AE5683C4">
      <w:numFmt w:val="bullet"/>
      <w:lvlText w:val="•"/>
      <w:lvlJc w:val="left"/>
      <w:pPr>
        <w:ind w:left="3216" w:hanging="360"/>
      </w:pPr>
      <w:rPr>
        <w:rFonts w:hint="default"/>
      </w:rPr>
    </w:lvl>
    <w:lvl w:ilvl="4" w:tplc="95902074">
      <w:numFmt w:val="bullet"/>
      <w:lvlText w:val="•"/>
      <w:lvlJc w:val="left"/>
      <w:pPr>
        <w:ind w:left="4128" w:hanging="360"/>
      </w:pPr>
      <w:rPr>
        <w:rFonts w:hint="default"/>
      </w:rPr>
    </w:lvl>
    <w:lvl w:ilvl="5" w:tplc="8B7690BC">
      <w:numFmt w:val="bullet"/>
      <w:lvlText w:val="•"/>
      <w:lvlJc w:val="left"/>
      <w:pPr>
        <w:ind w:left="5040" w:hanging="360"/>
      </w:pPr>
      <w:rPr>
        <w:rFonts w:hint="default"/>
      </w:rPr>
    </w:lvl>
    <w:lvl w:ilvl="6" w:tplc="033C5B7C">
      <w:numFmt w:val="bullet"/>
      <w:lvlText w:val="•"/>
      <w:lvlJc w:val="left"/>
      <w:pPr>
        <w:ind w:left="5952" w:hanging="360"/>
      </w:pPr>
      <w:rPr>
        <w:rFonts w:hint="default"/>
      </w:rPr>
    </w:lvl>
    <w:lvl w:ilvl="7" w:tplc="1C987296">
      <w:numFmt w:val="bullet"/>
      <w:lvlText w:val="•"/>
      <w:lvlJc w:val="left"/>
      <w:pPr>
        <w:ind w:left="6864" w:hanging="360"/>
      </w:pPr>
      <w:rPr>
        <w:rFonts w:hint="default"/>
      </w:rPr>
    </w:lvl>
    <w:lvl w:ilvl="8" w:tplc="4DF2D3C0">
      <w:numFmt w:val="bullet"/>
      <w:lvlText w:val="•"/>
      <w:lvlJc w:val="left"/>
      <w:pPr>
        <w:ind w:left="7776" w:hanging="360"/>
      </w:pPr>
      <w:rPr>
        <w:rFonts w:hint="default"/>
      </w:rPr>
    </w:lvl>
  </w:abstractNum>
  <w:abstractNum w:abstractNumId="5" w15:restartNumberingAfterBreak="0">
    <w:nsid w:val="37FE402F"/>
    <w:multiLevelType w:val="hybridMultilevel"/>
    <w:tmpl w:val="3C3AC6B8"/>
    <w:lvl w:ilvl="0" w:tplc="1F101E9E">
      <w:start w:val="1"/>
      <w:numFmt w:val="decimal"/>
      <w:lvlText w:val="%1."/>
      <w:lvlJc w:val="left"/>
      <w:pPr>
        <w:ind w:left="460" w:hanging="360"/>
      </w:pPr>
      <w:rPr>
        <w:rFonts w:ascii="Arial" w:eastAsia="Arial" w:hAnsi="Arial" w:cs="Arial" w:hint="default"/>
        <w:spacing w:val="-4"/>
        <w:w w:val="100"/>
        <w:sz w:val="24"/>
        <w:szCs w:val="24"/>
      </w:rPr>
    </w:lvl>
    <w:lvl w:ilvl="1" w:tplc="ED2EBD76">
      <w:start w:val="1"/>
      <w:numFmt w:val="decimal"/>
      <w:lvlText w:val="%2."/>
      <w:lvlJc w:val="left"/>
      <w:pPr>
        <w:ind w:left="840" w:hanging="361"/>
      </w:pPr>
      <w:rPr>
        <w:rFonts w:ascii="Calibri" w:eastAsia="Calibri" w:hAnsi="Calibri" w:cs="Calibri" w:hint="default"/>
        <w:w w:val="100"/>
        <w:sz w:val="22"/>
        <w:szCs w:val="22"/>
      </w:rPr>
    </w:lvl>
    <w:lvl w:ilvl="2" w:tplc="EF7299EE">
      <w:numFmt w:val="bullet"/>
      <w:lvlText w:val="•"/>
      <w:lvlJc w:val="left"/>
      <w:pPr>
        <w:ind w:left="1860" w:hanging="361"/>
      </w:pPr>
      <w:rPr>
        <w:rFonts w:hint="default"/>
      </w:rPr>
    </w:lvl>
    <w:lvl w:ilvl="3" w:tplc="EFC4B084">
      <w:numFmt w:val="bullet"/>
      <w:lvlText w:val="•"/>
      <w:lvlJc w:val="left"/>
      <w:pPr>
        <w:ind w:left="2880" w:hanging="361"/>
      </w:pPr>
      <w:rPr>
        <w:rFonts w:hint="default"/>
      </w:rPr>
    </w:lvl>
    <w:lvl w:ilvl="4" w:tplc="5ECC2DB2">
      <w:numFmt w:val="bullet"/>
      <w:lvlText w:val="•"/>
      <w:lvlJc w:val="left"/>
      <w:pPr>
        <w:ind w:left="3900" w:hanging="361"/>
      </w:pPr>
      <w:rPr>
        <w:rFonts w:hint="default"/>
      </w:rPr>
    </w:lvl>
    <w:lvl w:ilvl="5" w:tplc="565466DA">
      <w:numFmt w:val="bullet"/>
      <w:lvlText w:val="•"/>
      <w:lvlJc w:val="left"/>
      <w:pPr>
        <w:ind w:left="4920" w:hanging="361"/>
      </w:pPr>
      <w:rPr>
        <w:rFonts w:hint="default"/>
      </w:rPr>
    </w:lvl>
    <w:lvl w:ilvl="6" w:tplc="34A4C6C6">
      <w:numFmt w:val="bullet"/>
      <w:lvlText w:val="•"/>
      <w:lvlJc w:val="left"/>
      <w:pPr>
        <w:ind w:left="5940" w:hanging="361"/>
      </w:pPr>
      <w:rPr>
        <w:rFonts w:hint="default"/>
      </w:rPr>
    </w:lvl>
    <w:lvl w:ilvl="7" w:tplc="4BD6D7D6">
      <w:numFmt w:val="bullet"/>
      <w:lvlText w:val="•"/>
      <w:lvlJc w:val="left"/>
      <w:pPr>
        <w:ind w:left="6960" w:hanging="361"/>
      </w:pPr>
      <w:rPr>
        <w:rFonts w:hint="default"/>
      </w:rPr>
    </w:lvl>
    <w:lvl w:ilvl="8" w:tplc="BE5EA1B0">
      <w:numFmt w:val="bullet"/>
      <w:lvlText w:val="•"/>
      <w:lvlJc w:val="left"/>
      <w:pPr>
        <w:ind w:left="7980" w:hanging="361"/>
      </w:pPr>
      <w:rPr>
        <w:rFonts w:hint="default"/>
      </w:rPr>
    </w:lvl>
  </w:abstractNum>
  <w:abstractNum w:abstractNumId="6" w15:restartNumberingAfterBreak="0">
    <w:nsid w:val="3A1D19FC"/>
    <w:multiLevelType w:val="hybridMultilevel"/>
    <w:tmpl w:val="455C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6085F"/>
    <w:multiLevelType w:val="hybridMultilevel"/>
    <w:tmpl w:val="CD12E038"/>
    <w:lvl w:ilvl="0" w:tplc="6E4A93F8">
      <w:start w:val="1"/>
      <w:numFmt w:val="decimal"/>
      <w:lvlText w:val="%1."/>
      <w:lvlJc w:val="left"/>
      <w:pPr>
        <w:ind w:left="479" w:hanging="360"/>
      </w:pPr>
      <w:rPr>
        <w:rFonts w:hint="default"/>
        <w:spacing w:val="-1"/>
        <w:w w:val="100"/>
      </w:rPr>
    </w:lvl>
    <w:lvl w:ilvl="1" w:tplc="38F202D8">
      <w:start w:val="1"/>
      <w:numFmt w:val="lowerLetter"/>
      <w:lvlText w:val="%2."/>
      <w:lvlJc w:val="left"/>
      <w:pPr>
        <w:ind w:left="1199" w:hanging="360"/>
      </w:pPr>
      <w:rPr>
        <w:rFonts w:ascii="Arial" w:eastAsia="Arial" w:hAnsi="Arial" w:cs="Arial" w:hint="default"/>
        <w:spacing w:val="-1"/>
        <w:w w:val="100"/>
        <w:sz w:val="22"/>
        <w:szCs w:val="22"/>
      </w:rPr>
    </w:lvl>
    <w:lvl w:ilvl="2" w:tplc="936E4690">
      <w:numFmt w:val="bullet"/>
      <w:lvlText w:val="•"/>
      <w:lvlJc w:val="left"/>
      <w:pPr>
        <w:ind w:left="2180" w:hanging="360"/>
      </w:pPr>
      <w:rPr>
        <w:rFonts w:hint="default"/>
      </w:rPr>
    </w:lvl>
    <w:lvl w:ilvl="3" w:tplc="4EC8BB0C">
      <w:numFmt w:val="bullet"/>
      <w:lvlText w:val="•"/>
      <w:lvlJc w:val="left"/>
      <w:pPr>
        <w:ind w:left="3160" w:hanging="360"/>
      </w:pPr>
      <w:rPr>
        <w:rFonts w:hint="default"/>
      </w:rPr>
    </w:lvl>
    <w:lvl w:ilvl="4" w:tplc="4726E25E">
      <w:numFmt w:val="bullet"/>
      <w:lvlText w:val="•"/>
      <w:lvlJc w:val="left"/>
      <w:pPr>
        <w:ind w:left="4140" w:hanging="360"/>
      </w:pPr>
      <w:rPr>
        <w:rFonts w:hint="default"/>
      </w:rPr>
    </w:lvl>
    <w:lvl w:ilvl="5" w:tplc="F2846778">
      <w:numFmt w:val="bullet"/>
      <w:lvlText w:val="•"/>
      <w:lvlJc w:val="left"/>
      <w:pPr>
        <w:ind w:left="5120" w:hanging="360"/>
      </w:pPr>
      <w:rPr>
        <w:rFonts w:hint="default"/>
      </w:rPr>
    </w:lvl>
    <w:lvl w:ilvl="6" w:tplc="E7A4FB38">
      <w:numFmt w:val="bullet"/>
      <w:lvlText w:val="•"/>
      <w:lvlJc w:val="left"/>
      <w:pPr>
        <w:ind w:left="6100" w:hanging="360"/>
      </w:pPr>
      <w:rPr>
        <w:rFonts w:hint="default"/>
      </w:rPr>
    </w:lvl>
    <w:lvl w:ilvl="7" w:tplc="2D660FFA">
      <w:numFmt w:val="bullet"/>
      <w:lvlText w:val="•"/>
      <w:lvlJc w:val="left"/>
      <w:pPr>
        <w:ind w:left="7080" w:hanging="360"/>
      </w:pPr>
      <w:rPr>
        <w:rFonts w:hint="default"/>
      </w:rPr>
    </w:lvl>
    <w:lvl w:ilvl="8" w:tplc="443C12D0">
      <w:numFmt w:val="bullet"/>
      <w:lvlText w:val="•"/>
      <w:lvlJc w:val="left"/>
      <w:pPr>
        <w:ind w:left="8060" w:hanging="360"/>
      </w:pPr>
      <w:rPr>
        <w:rFonts w:hint="default"/>
      </w:rPr>
    </w:lvl>
  </w:abstractNum>
  <w:abstractNum w:abstractNumId="8" w15:restartNumberingAfterBreak="0">
    <w:nsid w:val="44C327AA"/>
    <w:multiLevelType w:val="hybridMultilevel"/>
    <w:tmpl w:val="D1DA4C42"/>
    <w:lvl w:ilvl="0" w:tplc="1256B1EA">
      <w:start w:val="1"/>
      <w:numFmt w:val="decimal"/>
      <w:lvlText w:val="%1."/>
      <w:lvlJc w:val="left"/>
      <w:pPr>
        <w:ind w:left="480" w:hanging="360"/>
      </w:pPr>
      <w:rPr>
        <w:rFonts w:ascii="Arial" w:eastAsia="Arial" w:hAnsi="Arial" w:cs="Arial" w:hint="default"/>
        <w:spacing w:val="-3"/>
        <w:w w:val="99"/>
        <w:sz w:val="24"/>
        <w:szCs w:val="24"/>
      </w:rPr>
    </w:lvl>
    <w:lvl w:ilvl="1" w:tplc="E14E180C">
      <w:numFmt w:val="bullet"/>
      <w:lvlText w:val=""/>
      <w:lvlJc w:val="left"/>
      <w:pPr>
        <w:ind w:left="820" w:hanging="360"/>
      </w:pPr>
      <w:rPr>
        <w:rFonts w:ascii="Symbol" w:eastAsia="Symbol" w:hAnsi="Symbol" w:cs="Symbol" w:hint="default"/>
        <w:w w:val="100"/>
        <w:sz w:val="24"/>
        <w:szCs w:val="24"/>
      </w:rPr>
    </w:lvl>
    <w:lvl w:ilvl="2" w:tplc="C84232F4">
      <w:numFmt w:val="bullet"/>
      <w:lvlText w:val="•"/>
      <w:lvlJc w:val="left"/>
      <w:pPr>
        <w:ind w:left="1793" w:hanging="360"/>
      </w:pPr>
      <w:rPr>
        <w:rFonts w:hint="default"/>
      </w:rPr>
    </w:lvl>
    <w:lvl w:ilvl="3" w:tplc="147C48F2">
      <w:numFmt w:val="bullet"/>
      <w:lvlText w:val="•"/>
      <w:lvlJc w:val="left"/>
      <w:pPr>
        <w:ind w:left="2766" w:hanging="360"/>
      </w:pPr>
      <w:rPr>
        <w:rFonts w:hint="default"/>
      </w:rPr>
    </w:lvl>
    <w:lvl w:ilvl="4" w:tplc="F90273EA">
      <w:numFmt w:val="bullet"/>
      <w:lvlText w:val="•"/>
      <w:lvlJc w:val="left"/>
      <w:pPr>
        <w:ind w:left="3740" w:hanging="360"/>
      </w:pPr>
      <w:rPr>
        <w:rFonts w:hint="default"/>
      </w:rPr>
    </w:lvl>
    <w:lvl w:ilvl="5" w:tplc="505C4A2C">
      <w:numFmt w:val="bullet"/>
      <w:lvlText w:val="•"/>
      <w:lvlJc w:val="left"/>
      <w:pPr>
        <w:ind w:left="4713" w:hanging="360"/>
      </w:pPr>
      <w:rPr>
        <w:rFonts w:hint="default"/>
      </w:rPr>
    </w:lvl>
    <w:lvl w:ilvl="6" w:tplc="CB2E2CC8">
      <w:numFmt w:val="bullet"/>
      <w:lvlText w:val="•"/>
      <w:lvlJc w:val="left"/>
      <w:pPr>
        <w:ind w:left="5686" w:hanging="360"/>
      </w:pPr>
      <w:rPr>
        <w:rFonts w:hint="default"/>
      </w:rPr>
    </w:lvl>
    <w:lvl w:ilvl="7" w:tplc="3D86C024">
      <w:numFmt w:val="bullet"/>
      <w:lvlText w:val="•"/>
      <w:lvlJc w:val="left"/>
      <w:pPr>
        <w:ind w:left="6660" w:hanging="360"/>
      </w:pPr>
      <w:rPr>
        <w:rFonts w:hint="default"/>
      </w:rPr>
    </w:lvl>
    <w:lvl w:ilvl="8" w:tplc="AC0E4158">
      <w:numFmt w:val="bullet"/>
      <w:lvlText w:val="•"/>
      <w:lvlJc w:val="left"/>
      <w:pPr>
        <w:ind w:left="7633" w:hanging="360"/>
      </w:pPr>
      <w:rPr>
        <w:rFonts w:hint="default"/>
      </w:rPr>
    </w:lvl>
  </w:abstractNum>
  <w:abstractNum w:abstractNumId="9" w15:restartNumberingAfterBreak="0">
    <w:nsid w:val="47084707"/>
    <w:multiLevelType w:val="hybridMultilevel"/>
    <w:tmpl w:val="5B207610"/>
    <w:lvl w:ilvl="0" w:tplc="CCFC7DE4">
      <w:start w:val="1"/>
      <w:numFmt w:val="decimal"/>
      <w:lvlText w:val="%1."/>
      <w:lvlJc w:val="left"/>
      <w:pPr>
        <w:ind w:left="839" w:hanging="363"/>
      </w:pPr>
      <w:rPr>
        <w:rFonts w:ascii="Calibri" w:eastAsia="Calibri" w:hAnsi="Calibri" w:cs="Calibri" w:hint="default"/>
        <w:w w:val="100"/>
        <w:sz w:val="22"/>
        <w:szCs w:val="22"/>
      </w:rPr>
    </w:lvl>
    <w:lvl w:ilvl="1" w:tplc="0DCC9E68">
      <w:numFmt w:val="bullet"/>
      <w:lvlText w:val="•"/>
      <w:lvlJc w:val="left"/>
      <w:pPr>
        <w:ind w:left="1732" w:hanging="363"/>
      </w:pPr>
      <w:rPr>
        <w:rFonts w:hint="default"/>
      </w:rPr>
    </w:lvl>
    <w:lvl w:ilvl="2" w:tplc="87040CAA">
      <w:numFmt w:val="bullet"/>
      <w:lvlText w:val="•"/>
      <w:lvlJc w:val="left"/>
      <w:pPr>
        <w:ind w:left="2624" w:hanging="363"/>
      </w:pPr>
      <w:rPr>
        <w:rFonts w:hint="default"/>
      </w:rPr>
    </w:lvl>
    <w:lvl w:ilvl="3" w:tplc="53F0B0EA">
      <w:numFmt w:val="bullet"/>
      <w:lvlText w:val="•"/>
      <w:lvlJc w:val="left"/>
      <w:pPr>
        <w:ind w:left="3516" w:hanging="363"/>
      </w:pPr>
      <w:rPr>
        <w:rFonts w:hint="default"/>
      </w:rPr>
    </w:lvl>
    <w:lvl w:ilvl="4" w:tplc="79F41876">
      <w:numFmt w:val="bullet"/>
      <w:lvlText w:val="•"/>
      <w:lvlJc w:val="left"/>
      <w:pPr>
        <w:ind w:left="4408" w:hanging="363"/>
      </w:pPr>
      <w:rPr>
        <w:rFonts w:hint="default"/>
      </w:rPr>
    </w:lvl>
    <w:lvl w:ilvl="5" w:tplc="EC749E10">
      <w:numFmt w:val="bullet"/>
      <w:lvlText w:val="•"/>
      <w:lvlJc w:val="left"/>
      <w:pPr>
        <w:ind w:left="5300" w:hanging="363"/>
      </w:pPr>
      <w:rPr>
        <w:rFonts w:hint="default"/>
      </w:rPr>
    </w:lvl>
    <w:lvl w:ilvl="6" w:tplc="78E2F974">
      <w:numFmt w:val="bullet"/>
      <w:lvlText w:val="•"/>
      <w:lvlJc w:val="left"/>
      <w:pPr>
        <w:ind w:left="6192" w:hanging="363"/>
      </w:pPr>
      <w:rPr>
        <w:rFonts w:hint="default"/>
      </w:rPr>
    </w:lvl>
    <w:lvl w:ilvl="7" w:tplc="A0682826">
      <w:numFmt w:val="bullet"/>
      <w:lvlText w:val="•"/>
      <w:lvlJc w:val="left"/>
      <w:pPr>
        <w:ind w:left="7084" w:hanging="363"/>
      </w:pPr>
      <w:rPr>
        <w:rFonts w:hint="default"/>
      </w:rPr>
    </w:lvl>
    <w:lvl w:ilvl="8" w:tplc="B7863304">
      <w:numFmt w:val="bullet"/>
      <w:lvlText w:val="•"/>
      <w:lvlJc w:val="left"/>
      <w:pPr>
        <w:ind w:left="7976" w:hanging="363"/>
      </w:pPr>
      <w:rPr>
        <w:rFonts w:hint="default"/>
      </w:rPr>
    </w:lvl>
  </w:abstractNum>
  <w:abstractNum w:abstractNumId="10" w15:restartNumberingAfterBreak="0">
    <w:nsid w:val="4BA94B17"/>
    <w:multiLevelType w:val="multilevel"/>
    <w:tmpl w:val="F6D85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A470C"/>
    <w:multiLevelType w:val="hybridMultilevel"/>
    <w:tmpl w:val="36CA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07062"/>
    <w:multiLevelType w:val="hybridMultilevel"/>
    <w:tmpl w:val="5D225892"/>
    <w:lvl w:ilvl="0" w:tplc="552AC83C">
      <w:numFmt w:val="bullet"/>
      <w:lvlText w:val="-"/>
      <w:lvlJc w:val="left"/>
      <w:pPr>
        <w:ind w:left="421" w:hanging="149"/>
      </w:pPr>
      <w:rPr>
        <w:rFonts w:ascii="Arial" w:eastAsia="Arial" w:hAnsi="Arial" w:cs="Arial" w:hint="default"/>
        <w:w w:val="99"/>
        <w:sz w:val="24"/>
        <w:szCs w:val="24"/>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3" w15:restartNumberingAfterBreak="0">
    <w:nsid w:val="61D97BB7"/>
    <w:multiLevelType w:val="hybridMultilevel"/>
    <w:tmpl w:val="D9F2D5D4"/>
    <w:lvl w:ilvl="0" w:tplc="C6449DB0">
      <w:start w:val="1"/>
      <w:numFmt w:val="decimal"/>
      <w:lvlText w:val="%1."/>
      <w:lvlJc w:val="left"/>
      <w:pPr>
        <w:ind w:left="840" w:hanging="360"/>
      </w:pPr>
      <w:rPr>
        <w:rFonts w:ascii="Arial" w:eastAsia="Arial" w:hAnsi="Arial" w:cs="Arial" w:hint="default"/>
        <w:spacing w:val="-1"/>
        <w:w w:val="100"/>
        <w:sz w:val="22"/>
        <w:szCs w:val="22"/>
      </w:rPr>
    </w:lvl>
    <w:lvl w:ilvl="1" w:tplc="E22C7194">
      <w:numFmt w:val="bullet"/>
      <w:lvlText w:val="•"/>
      <w:lvlJc w:val="left"/>
      <w:pPr>
        <w:ind w:left="1758" w:hanging="360"/>
      </w:pPr>
      <w:rPr>
        <w:rFonts w:hint="default"/>
      </w:rPr>
    </w:lvl>
    <w:lvl w:ilvl="2" w:tplc="CA663248">
      <w:numFmt w:val="bullet"/>
      <w:lvlText w:val="•"/>
      <w:lvlJc w:val="left"/>
      <w:pPr>
        <w:ind w:left="2676" w:hanging="360"/>
      </w:pPr>
      <w:rPr>
        <w:rFonts w:hint="default"/>
      </w:rPr>
    </w:lvl>
    <w:lvl w:ilvl="3" w:tplc="5AB43AAE">
      <w:numFmt w:val="bullet"/>
      <w:lvlText w:val="•"/>
      <w:lvlJc w:val="left"/>
      <w:pPr>
        <w:ind w:left="3594" w:hanging="360"/>
      </w:pPr>
      <w:rPr>
        <w:rFonts w:hint="default"/>
      </w:rPr>
    </w:lvl>
    <w:lvl w:ilvl="4" w:tplc="B8182852">
      <w:numFmt w:val="bullet"/>
      <w:lvlText w:val="•"/>
      <w:lvlJc w:val="left"/>
      <w:pPr>
        <w:ind w:left="4512" w:hanging="360"/>
      </w:pPr>
      <w:rPr>
        <w:rFonts w:hint="default"/>
      </w:rPr>
    </w:lvl>
    <w:lvl w:ilvl="5" w:tplc="56DA4E56">
      <w:numFmt w:val="bullet"/>
      <w:lvlText w:val="•"/>
      <w:lvlJc w:val="left"/>
      <w:pPr>
        <w:ind w:left="5430" w:hanging="360"/>
      </w:pPr>
      <w:rPr>
        <w:rFonts w:hint="default"/>
      </w:rPr>
    </w:lvl>
    <w:lvl w:ilvl="6" w:tplc="B5EA7600">
      <w:numFmt w:val="bullet"/>
      <w:lvlText w:val="•"/>
      <w:lvlJc w:val="left"/>
      <w:pPr>
        <w:ind w:left="6348" w:hanging="360"/>
      </w:pPr>
      <w:rPr>
        <w:rFonts w:hint="default"/>
      </w:rPr>
    </w:lvl>
    <w:lvl w:ilvl="7" w:tplc="5EE84348">
      <w:numFmt w:val="bullet"/>
      <w:lvlText w:val="•"/>
      <w:lvlJc w:val="left"/>
      <w:pPr>
        <w:ind w:left="7266" w:hanging="360"/>
      </w:pPr>
      <w:rPr>
        <w:rFonts w:hint="default"/>
      </w:rPr>
    </w:lvl>
    <w:lvl w:ilvl="8" w:tplc="9E082548">
      <w:numFmt w:val="bullet"/>
      <w:lvlText w:val="•"/>
      <w:lvlJc w:val="left"/>
      <w:pPr>
        <w:ind w:left="8184" w:hanging="360"/>
      </w:pPr>
      <w:rPr>
        <w:rFonts w:hint="default"/>
      </w:rPr>
    </w:lvl>
  </w:abstractNum>
  <w:abstractNum w:abstractNumId="14" w15:restartNumberingAfterBreak="0">
    <w:nsid w:val="62477A6F"/>
    <w:multiLevelType w:val="hybridMultilevel"/>
    <w:tmpl w:val="B1BACA10"/>
    <w:lvl w:ilvl="0" w:tplc="552AC83C">
      <w:numFmt w:val="bullet"/>
      <w:lvlText w:val="-"/>
      <w:lvlJc w:val="left"/>
      <w:pPr>
        <w:ind w:left="105" w:hanging="149"/>
      </w:pPr>
      <w:rPr>
        <w:rFonts w:ascii="Arial" w:eastAsia="Arial" w:hAnsi="Arial" w:cs="Arial" w:hint="default"/>
        <w:w w:val="99"/>
        <w:sz w:val="24"/>
        <w:szCs w:val="24"/>
      </w:rPr>
    </w:lvl>
    <w:lvl w:ilvl="1" w:tplc="514C6610">
      <w:numFmt w:val="bullet"/>
      <w:lvlText w:val="•"/>
      <w:lvlJc w:val="left"/>
      <w:pPr>
        <w:ind w:left="476" w:hanging="149"/>
      </w:pPr>
      <w:rPr>
        <w:rFonts w:hint="default"/>
      </w:rPr>
    </w:lvl>
    <w:lvl w:ilvl="2" w:tplc="E82451A8">
      <w:numFmt w:val="bullet"/>
      <w:lvlText w:val="•"/>
      <w:lvlJc w:val="left"/>
      <w:pPr>
        <w:ind w:left="852" w:hanging="149"/>
      </w:pPr>
      <w:rPr>
        <w:rFonts w:hint="default"/>
      </w:rPr>
    </w:lvl>
    <w:lvl w:ilvl="3" w:tplc="2C2E62F8">
      <w:numFmt w:val="bullet"/>
      <w:lvlText w:val="•"/>
      <w:lvlJc w:val="left"/>
      <w:pPr>
        <w:ind w:left="1228" w:hanging="149"/>
      </w:pPr>
      <w:rPr>
        <w:rFonts w:hint="default"/>
      </w:rPr>
    </w:lvl>
    <w:lvl w:ilvl="4" w:tplc="1E784B0E">
      <w:numFmt w:val="bullet"/>
      <w:lvlText w:val="•"/>
      <w:lvlJc w:val="left"/>
      <w:pPr>
        <w:ind w:left="1604" w:hanging="149"/>
      </w:pPr>
      <w:rPr>
        <w:rFonts w:hint="default"/>
      </w:rPr>
    </w:lvl>
    <w:lvl w:ilvl="5" w:tplc="C0E82610">
      <w:numFmt w:val="bullet"/>
      <w:lvlText w:val="•"/>
      <w:lvlJc w:val="left"/>
      <w:pPr>
        <w:ind w:left="1980" w:hanging="149"/>
      </w:pPr>
      <w:rPr>
        <w:rFonts w:hint="default"/>
      </w:rPr>
    </w:lvl>
    <w:lvl w:ilvl="6" w:tplc="A5AA00C6">
      <w:numFmt w:val="bullet"/>
      <w:lvlText w:val="•"/>
      <w:lvlJc w:val="left"/>
      <w:pPr>
        <w:ind w:left="2356" w:hanging="149"/>
      </w:pPr>
      <w:rPr>
        <w:rFonts w:hint="default"/>
      </w:rPr>
    </w:lvl>
    <w:lvl w:ilvl="7" w:tplc="0BB0CF0C">
      <w:numFmt w:val="bullet"/>
      <w:lvlText w:val="•"/>
      <w:lvlJc w:val="left"/>
      <w:pPr>
        <w:ind w:left="2733" w:hanging="149"/>
      </w:pPr>
      <w:rPr>
        <w:rFonts w:hint="default"/>
      </w:rPr>
    </w:lvl>
    <w:lvl w:ilvl="8" w:tplc="AC6E95D0">
      <w:numFmt w:val="bullet"/>
      <w:lvlText w:val="•"/>
      <w:lvlJc w:val="left"/>
      <w:pPr>
        <w:ind w:left="3109" w:hanging="149"/>
      </w:pPr>
      <w:rPr>
        <w:rFonts w:hint="default"/>
      </w:rPr>
    </w:lvl>
  </w:abstractNum>
  <w:abstractNum w:abstractNumId="15" w15:restartNumberingAfterBreak="0">
    <w:nsid w:val="67FD0F69"/>
    <w:multiLevelType w:val="multilevel"/>
    <w:tmpl w:val="D134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2700E"/>
    <w:multiLevelType w:val="hybridMultilevel"/>
    <w:tmpl w:val="21DAFF0E"/>
    <w:lvl w:ilvl="0" w:tplc="47A4C21A">
      <w:start w:val="1"/>
      <w:numFmt w:val="decimal"/>
      <w:lvlText w:val="%1."/>
      <w:lvlJc w:val="left"/>
      <w:pPr>
        <w:ind w:left="479" w:hanging="361"/>
      </w:pPr>
      <w:rPr>
        <w:rFonts w:ascii="Calibri" w:eastAsia="Calibri" w:hAnsi="Calibri" w:cs="Calibri" w:hint="default"/>
        <w:w w:val="100"/>
        <w:sz w:val="22"/>
        <w:szCs w:val="22"/>
      </w:rPr>
    </w:lvl>
    <w:lvl w:ilvl="1" w:tplc="F7B81AE4">
      <w:numFmt w:val="bullet"/>
      <w:lvlText w:val="•"/>
      <w:lvlJc w:val="left"/>
      <w:pPr>
        <w:ind w:left="1434" w:hanging="361"/>
      </w:pPr>
      <w:rPr>
        <w:rFonts w:hint="default"/>
      </w:rPr>
    </w:lvl>
    <w:lvl w:ilvl="2" w:tplc="F824054E">
      <w:numFmt w:val="bullet"/>
      <w:lvlText w:val="•"/>
      <w:lvlJc w:val="left"/>
      <w:pPr>
        <w:ind w:left="2388" w:hanging="361"/>
      </w:pPr>
      <w:rPr>
        <w:rFonts w:hint="default"/>
      </w:rPr>
    </w:lvl>
    <w:lvl w:ilvl="3" w:tplc="E57092C4">
      <w:numFmt w:val="bullet"/>
      <w:lvlText w:val="•"/>
      <w:lvlJc w:val="left"/>
      <w:pPr>
        <w:ind w:left="3342" w:hanging="361"/>
      </w:pPr>
      <w:rPr>
        <w:rFonts w:hint="default"/>
      </w:rPr>
    </w:lvl>
    <w:lvl w:ilvl="4" w:tplc="FD58A1C2">
      <w:numFmt w:val="bullet"/>
      <w:lvlText w:val="•"/>
      <w:lvlJc w:val="left"/>
      <w:pPr>
        <w:ind w:left="4296" w:hanging="361"/>
      </w:pPr>
      <w:rPr>
        <w:rFonts w:hint="default"/>
      </w:rPr>
    </w:lvl>
    <w:lvl w:ilvl="5" w:tplc="FB0CBF6C">
      <w:numFmt w:val="bullet"/>
      <w:lvlText w:val="•"/>
      <w:lvlJc w:val="left"/>
      <w:pPr>
        <w:ind w:left="5250" w:hanging="361"/>
      </w:pPr>
      <w:rPr>
        <w:rFonts w:hint="default"/>
      </w:rPr>
    </w:lvl>
    <w:lvl w:ilvl="6" w:tplc="24F65506">
      <w:numFmt w:val="bullet"/>
      <w:lvlText w:val="•"/>
      <w:lvlJc w:val="left"/>
      <w:pPr>
        <w:ind w:left="6204" w:hanging="361"/>
      </w:pPr>
      <w:rPr>
        <w:rFonts w:hint="default"/>
      </w:rPr>
    </w:lvl>
    <w:lvl w:ilvl="7" w:tplc="5862237E">
      <w:numFmt w:val="bullet"/>
      <w:lvlText w:val="•"/>
      <w:lvlJc w:val="left"/>
      <w:pPr>
        <w:ind w:left="7158" w:hanging="361"/>
      </w:pPr>
      <w:rPr>
        <w:rFonts w:hint="default"/>
      </w:rPr>
    </w:lvl>
    <w:lvl w:ilvl="8" w:tplc="18A2829E">
      <w:numFmt w:val="bullet"/>
      <w:lvlText w:val="•"/>
      <w:lvlJc w:val="left"/>
      <w:pPr>
        <w:ind w:left="8112" w:hanging="361"/>
      </w:pPr>
      <w:rPr>
        <w:rFonts w:hint="default"/>
      </w:rPr>
    </w:lvl>
  </w:abstractNum>
  <w:num w:numId="1">
    <w:abstractNumId w:val="2"/>
  </w:num>
  <w:num w:numId="2">
    <w:abstractNumId w:val="13"/>
  </w:num>
  <w:num w:numId="3">
    <w:abstractNumId w:val="3"/>
  </w:num>
  <w:num w:numId="4">
    <w:abstractNumId w:val="16"/>
  </w:num>
  <w:num w:numId="5">
    <w:abstractNumId w:val="5"/>
  </w:num>
  <w:num w:numId="6">
    <w:abstractNumId w:val="7"/>
  </w:num>
  <w:num w:numId="7">
    <w:abstractNumId w:val="11"/>
  </w:num>
  <w:num w:numId="8">
    <w:abstractNumId w:val="6"/>
  </w:num>
  <w:num w:numId="9">
    <w:abstractNumId w:val="15"/>
  </w:num>
  <w:num w:numId="10">
    <w:abstractNumId w:val="10"/>
  </w:num>
  <w:num w:numId="11">
    <w:abstractNumId w:val="8"/>
  </w:num>
  <w:num w:numId="12">
    <w:abstractNumId w:val="4"/>
  </w:num>
  <w:num w:numId="13">
    <w:abstractNumId w:val="1"/>
  </w:num>
  <w:num w:numId="14">
    <w:abstractNumId w:val="14"/>
  </w:num>
  <w:num w:numId="15">
    <w:abstractNumId w:val="9"/>
  </w:num>
  <w:num w:numId="16">
    <w:abstractNumId w:val="0"/>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rson w15:author="Barbu, Viana@DGS">
    <w15:presenceInfo w15:providerId="AD" w15:userId="S::Viana.Barbu@dgs.ca.gov::9341578c-c785-4d3f-893d-55ad960a7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F8"/>
    <w:rsid w:val="00002A53"/>
    <w:rsid w:val="00002CBD"/>
    <w:rsid w:val="00003116"/>
    <w:rsid w:val="00004349"/>
    <w:rsid w:val="00004390"/>
    <w:rsid w:val="00005A33"/>
    <w:rsid w:val="000113CA"/>
    <w:rsid w:val="00012CD1"/>
    <w:rsid w:val="0001424B"/>
    <w:rsid w:val="000161D0"/>
    <w:rsid w:val="000174CD"/>
    <w:rsid w:val="0002221C"/>
    <w:rsid w:val="0002694A"/>
    <w:rsid w:val="00026FC5"/>
    <w:rsid w:val="00032D9E"/>
    <w:rsid w:val="00033E03"/>
    <w:rsid w:val="00037892"/>
    <w:rsid w:val="00043077"/>
    <w:rsid w:val="000432FB"/>
    <w:rsid w:val="000458A4"/>
    <w:rsid w:val="00050FA3"/>
    <w:rsid w:val="000514D4"/>
    <w:rsid w:val="00051B11"/>
    <w:rsid w:val="000521CA"/>
    <w:rsid w:val="0005280C"/>
    <w:rsid w:val="0006071E"/>
    <w:rsid w:val="0006136B"/>
    <w:rsid w:val="000650DA"/>
    <w:rsid w:val="00066656"/>
    <w:rsid w:val="00070442"/>
    <w:rsid w:val="00073C7B"/>
    <w:rsid w:val="00073CA6"/>
    <w:rsid w:val="00074A85"/>
    <w:rsid w:val="00076D25"/>
    <w:rsid w:val="00077493"/>
    <w:rsid w:val="00077FF2"/>
    <w:rsid w:val="000801BD"/>
    <w:rsid w:val="00080B2C"/>
    <w:rsid w:val="0008322E"/>
    <w:rsid w:val="00083B80"/>
    <w:rsid w:val="00084384"/>
    <w:rsid w:val="00087531"/>
    <w:rsid w:val="00093B70"/>
    <w:rsid w:val="00094DC4"/>
    <w:rsid w:val="00095130"/>
    <w:rsid w:val="00095C56"/>
    <w:rsid w:val="000A3B82"/>
    <w:rsid w:val="000A48B4"/>
    <w:rsid w:val="000B3FAF"/>
    <w:rsid w:val="000B4A7C"/>
    <w:rsid w:val="000C053E"/>
    <w:rsid w:val="000C0F42"/>
    <w:rsid w:val="000D032C"/>
    <w:rsid w:val="000D0F65"/>
    <w:rsid w:val="000D1A21"/>
    <w:rsid w:val="000E08B6"/>
    <w:rsid w:val="000E2F4C"/>
    <w:rsid w:val="000E330D"/>
    <w:rsid w:val="000E4275"/>
    <w:rsid w:val="000F1D76"/>
    <w:rsid w:val="000F47A4"/>
    <w:rsid w:val="000F5FD7"/>
    <w:rsid w:val="000F6404"/>
    <w:rsid w:val="000F6ACB"/>
    <w:rsid w:val="000F7BA7"/>
    <w:rsid w:val="00100642"/>
    <w:rsid w:val="0010292C"/>
    <w:rsid w:val="00104E40"/>
    <w:rsid w:val="00106480"/>
    <w:rsid w:val="001102CC"/>
    <w:rsid w:val="00110EFE"/>
    <w:rsid w:val="00112A9B"/>
    <w:rsid w:val="0011512D"/>
    <w:rsid w:val="00120C32"/>
    <w:rsid w:val="0012181E"/>
    <w:rsid w:val="001223F6"/>
    <w:rsid w:val="001225C8"/>
    <w:rsid w:val="00124A5A"/>
    <w:rsid w:val="001259F9"/>
    <w:rsid w:val="0012726E"/>
    <w:rsid w:val="00127763"/>
    <w:rsid w:val="00132BF5"/>
    <w:rsid w:val="00132D67"/>
    <w:rsid w:val="00133020"/>
    <w:rsid w:val="001348CA"/>
    <w:rsid w:val="0013561B"/>
    <w:rsid w:val="0013647D"/>
    <w:rsid w:val="00140F6F"/>
    <w:rsid w:val="00145162"/>
    <w:rsid w:val="00145BA9"/>
    <w:rsid w:val="00146539"/>
    <w:rsid w:val="00147722"/>
    <w:rsid w:val="001516F8"/>
    <w:rsid w:val="00151FF5"/>
    <w:rsid w:val="001523DC"/>
    <w:rsid w:val="00153542"/>
    <w:rsid w:val="00154B63"/>
    <w:rsid w:val="00154CB6"/>
    <w:rsid w:val="0015505A"/>
    <w:rsid w:val="00161B25"/>
    <w:rsid w:val="001639F9"/>
    <w:rsid w:val="00165197"/>
    <w:rsid w:val="00165BAF"/>
    <w:rsid w:val="0016726E"/>
    <w:rsid w:val="00171165"/>
    <w:rsid w:val="00171F2E"/>
    <w:rsid w:val="00172367"/>
    <w:rsid w:val="00174D14"/>
    <w:rsid w:val="0017598F"/>
    <w:rsid w:val="0017702F"/>
    <w:rsid w:val="00177C66"/>
    <w:rsid w:val="00182F55"/>
    <w:rsid w:val="00183BD0"/>
    <w:rsid w:val="00185179"/>
    <w:rsid w:val="00187F89"/>
    <w:rsid w:val="001942D8"/>
    <w:rsid w:val="00195395"/>
    <w:rsid w:val="0019744F"/>
    <w:rsid w:val="001A077C"/>
    <w:rsid w:val="001A2FC9"/>
    <w:rsid w:val="001A3048"/>
    <w:rsid w:val="001A4224"/>
    <w:rsid w:val="001A46D9"/>
    <w:rsid w:val="001A5F9B"/>
    <w:rsid w:val="001B01FD"/>
    <w:rsid w:val="001B0982"/>
    <w:rsid w:val="001B25F1"/>
    <w:rsid w:val="001B420A"/>
    <w:rsid w:val="001C010E"/>
    <w:rsid w:val="001C0507"/>
    <w:rsid w:val="001C4D56"/>
    <w:rsid w:val="001C79F9"/>
    <w:rsid w:val="001D1D8C"/>
    <w:rsid w:val="001D2812"/>
    <w:rsid w:val="001D3B82"/>
    <w:rsid w:val="001D57A2"/>
    <w:rsid w:val="001D7356"/>
    <w:rsid w:val="001E1C93"/>
    <w:rsid w:val="001E2883"/>
    <w:rsid w:val="001E3482"/>
    <w:rsid w:val="001E3E8F"/>
    <w:rsid w:val="001E5558"/>
    <w:rsid w:val="001E6687"/>
    <w:rsid w:val="001E79A6"/>
    <w:rsid w:val="001F549B"/>
    <w:rsid w:val="001F65E4"/>
    <w:rsid w:val="00202B50"/>
    <w:rsid w:val="002035D1"/>
    <w:rsid w:val="00205097"/>
    <w:rsid w:val="002053FC"/>
    <w:rsid w:val="00210656"/>
    <w:rsid w:val="00211B84"/>
    <w:rsid w:val="00213284"/>
    <w:rsid w:val="0022658B"/>
    <w:rsid w:val="0022754F"/>
    <w:rsid w:val="00231470"/>
    <w:rsid w:val="00231FFF"/>
    <w:rsid w:val="00234ECA"/>
    <w:rsid w:val="00235C05"/>
    <w:rsid w:val="00240EB1"/>
    <w:rsid w:val="00241D69"/>
    <w:rsid w:val="00244CE5"/>
    <w:rsid w:val="00246082"/>
    <w:rsid w:val="00246FAD"/>
    <w:rsid w:val="0024764D"/>
    <w:rsid w:val="00247BB6"/>
    <w:rsid w:val="0025743A"/>
    <w:rsid w:val="0026168F"/>
    <w:rsid w:val="00263312"/>
    <w:rsid w:val="00265D11"/>
    <w:rsid w:val="00266969"/>
    <w:rsid w:val="00266C90"/>
    <w:rsid w:val="002720E6"/>
    <w:rsid w:val="00272CF0"/>
    <w:rsid w:val="00280E62"/>
    <w:rsid w:val="002810CE"/>
    <w:rsid w:val="0028160E"/>
    <w:rsid w:val="00283EB7"/>
    <w:rsid w:val="0028551E"/>
    <w:rsid w:val="002869BF"/>
    <w:rsid w:val="00286DF1"/>
    <w:rsid w:val="0029056C"/>
    <w:rsid w:val="00292129"/>
    <w:rsid w:val="00293922"/>
    <w:rsid w:val="002A0986"/>
    <w:rsid w:val="002A1574"/>
    <w:rsid w:val="002A202D"/>
    <w:rsid w:val="002A2560"/>
    <w:rsid w:val="002A2E22"/>
    <w:rsid w:val="002A5A1D"/>
    <w:rsid w:val="002A663E"/>
    <w:rsid w:val="002A6EE7"/>
    <w:rsid w:val="002A7257"/>
    <w:rsid w:val="002B04BF"/>
    <w:rsid w:val="002B1731"/>
    <w:rsid w:val="002B1B49"/>
    <w:rsid w:val="002B1B65"/>
    <w:rsid w:val="002B36DF"/>
    <w:rsid w:val="002B77C7"/>
    <w:rsid w:val="002B7F72"/>
    <w:rsid w:val="002C097E"/>
    <w:rsid w:val="002C0BF2"/>
    <w:rsid w:val="002C2D15"/>
    <w:rsid w:val="002C50EC"/>
    <w:rsid w:val="002D0479"/>
    <w:rsid w:val="002D499A"/>
    <w:rsid w:val="002D6343"/>
    <w:rsid w:val="002D6FF0"/>
    <w:rsid w:val="002E0DC6"/>
    <w:rsid w:val="002E0F39"/>
    <w:rsid w:val="002E40E1"/>
    <w:rsid w:val="002E787A"/>
    <w:rsid w:val="002F1445"/>
    <w:rsid w:val="002F4310"/>
    <w:rsid w:val="002F4CDF"/>
    <w:rsid w:val="00300EBE"/>
    <w:rsid w:val="003022CF"/>
    <w:rsid w:val="0030272A"/>
    <w:rsid w:val="00302C8A"/>
    <w:rsid w:val="0030365F"/>
    <w:rsid w:val="00303A99"/>
    <w:rsid w:val="003043EE"/>
    <w:rsid w:val="00304651"/>
    <w:rsid w:val="00306793"/>
    <w:rsid w:val="00306B06"/>
    <w:rsid w:val="00312EB5"/>
    <w:rsid w:val="00313DA7"/>
    <w:rsid w:val="003155A8"/>
    <w:rsid w:val="00315C1E"/>
    <w:rsid w:val="003177BA"/>
    <w:rsid w:val="0032073C"/>
    <w:rsid w:val="003221CC"/>
    <w:rsid w:val="003315D1"/>
    <w:rsid w:val="00332A55"/>
    <w:rsid w:val="0033323B"/>
    <w:rsid w:val="0033397D"/>
    <w:rsid w:val="00334F7A"/>
    <w:rsid w:val="003360E0"/>
    <w:rsid w:val="00340088"/>
    <w:rsid w:val="0034387B"/>
    <w:rsid w:val="003473F8"/>
    <w:rsid w:val="00352C10"/>
    <w:rsid w:val="00352C81"/>
    <w:rsid w:val="00361C8E"/>
    <w:rsid w:val="00362314"/>
    <w:rsid w:val="003630FA"/>
    <w:rsid w:val="00366D7C"/>
    <w:rsid w:val="00371F9A"/>
    <w:rsid w:val="00377975"/>
    <w:rsid w:val="00377B1D"/>
    <w:rsid w:val="00383044"/>
    <w:rsid w:val="00385840"/>
    <w:rsid w:val="00386AAD"/>
    <w:rsid w:val="00386C37"/>
    <w:rsid w:val="00387D1E"/>
    <w:rsid w:val="00392DD3"/>
    <w:rsid w:val="003932F8"/>
    <w:rsid w:val="003950A6"/>
    <w:rsid w:val="003A059D"/>
    <w:rsid w:val="003A0A48"/>
    <w:rsid w:val="003A2D9F"/>
    <w:rsid w:val="003A4E96"/>
    <w:rsid w:val="003B37D0"/>
    <w:rsid w:val="003B489B"/>
    <w:rsid w:val="003B7BCB"/>
    <w:rsid w:val="003C09A6"/>
    <w:rsid w:val="003C4672"/>
    <w:rsid w:val="003C54E8"/>
    <w:rsid w:val="003C6A71"/>
    <w:rsid w:val="003D51B6"/>
    <w:rsid w:val="003D6C13"/>
    <w:rsid w:val="003E12B5"/>
    <w:rsid w:val="003E2E79"/>
    <w:rsid w:val="003E51E2"/>
    <w:rsid w:val="003E5C6B"/>
    <w:rsid w:val="003F04B9"/>
    <w:rsid w:val="003F1275"/>
    <w:rsid w:val="003F22A4"/>
    <w:rsid w:val="003F2591"/>
    <w:rsid w:val="003F4480"/>
    <w:rsid w:val="003F54F4"/>
    <w:rsid w:val="003F5B37"/>
    <w:rsid w:val="003F60B5"/>
    <w:rsid w:val="003F74AC"/>
    <w:rsid w:val="003F7741"/>
    <w:rsid w:val="004043D3"/>
    <w:rsid w:val="00405F58"/>
    <w:rsid w:val="004076EC"/>
    <w:rsid w:val="00410F78"/>
    <w:rsid w:val="00415970"/>
    <w:rsid w:val="0041615F"/>
    <w:rsid w:val="0041674C"/>
    <w:rsid w:val="00422053"/>
    <w:rsid w:val="00425DCB"/>
    <w:rsid w:val="00430B02"/>
    <w:rsid w:val="004317B1"/>
    <w:rsid w:val="0043230C"/>
    <w:rsid w:val="0043338F"/>
    <w:rsid w:val="0043388D"/>
    <w:rsid w:val="00433CFA"/>
    <w:rsid w:val="00434A4C"/>
    <w:rsid w:val="00435288"/>
    <w:rsid w:val="004407C6"/>
    <w:rsid w:val="00443355"/>
    <w:rsid w:val="004449E0"/>
    <w:rsid w:val="00450B17"/>
    <w:rsid w:val="00451C31"/>
    <w:rsid w:val="004550F9"/>
    <w:rsid w:val="00455989"/>
    <w:rsid w:val="00460F22"/>
    <w:rsid w:val="00461099"/>
    <w:rsid w:val="00461831"/>
    <w:rsid w:val="00462B1C"/>
    <w:rsid w:val="004631E7"/>
    <w:rsid w:val="0046442D"/>
    <w:rsid w:val="00465302"/>
    <w:rsid w:val="00467994"/>
    <w:rsid w:val="00470BB5"/>
    <w:rsid w:val="00471F94"/>
    <w:rsid w:val="00473B80"/>
    <w:rsid w:val="00477D0B"/>
    <w:rsid w:val="00477E9A"/>
    <w:rsid w:val="00477FF0"/>
    <w:rsid w:val="00480C6C"/>
    <w:rsid w:val="00483424"/>
    <w:rsid w:val="004876BA"/>
    <w:rsid w:val="00487975"/>
    <w:rsid w:val="004905CD"/>
    <w:rsid w:val="00493909"/>
    <w:rsid w:val="00494C53"/>
    <w:rsid w:val="004A1821"/>
    <w:rsid w:val="004A2B50"/>
    <w:rsid w:val="004A4EC7"/>
    <w:rsid w:val="004A5A65"/>
    <w:rsid w:val="004A681B"/>
    <w:rsid w:val="004A7772"/>
    <w:rsid w:val="004B1A20"/>
    <w:rsid w:val="004B1F69"/>
    <w:rsid w:val="004B418E"/>
    <w:rsid w:val="004B5D0D"/>
    <w:rsid w:val="004C2A66"/>
    <w:rsid w:val="004C79A5"/>
    <w:rsid w:val="004D3500"/>
    <w:rsid w:val="004D4258"/>
    <w:rsid w:val="004D50B4"/>
    <w:rsid w:val="004D7556"/>
    <w:rsid w:val="004E0B09"/>
    <w:rsid w:val="004E2F67"/>
    <w:rsid w:val="004E3699"/>
    <w:rsid w:val="004E56B3"/>
    <w:rsid w:val="004E738F"/>
    <w:rsid w:val="004F2768"/>
    <w:rsid w:val="004F2ED9"/>
    <w:rsid w:val="004F78E6"/>
    <w:rsid w:val="0050293F"/>
    <w:rsid w:val="00503343"/>
    <w:rsid w:val="00506CD5"/>
    <w:rsid w:val="00507B06"/>
    <w:rsid w:val="005106A4"/>
    <w:rsid w:val="00511AA3"/>
    <w:rsid w:val="0051376D"/>
    <w:rsid w:val="00516370"/>
    <w:rsid w:val="0052015E"/>
    <w:rsid w:val="00525549"/>
    <w:rsid w:val="00526C5D"/>
    <w:rsid w:val="00526E54"/>
    <w:rsid w:val="00533DE8"/>
    <w:rsid w:val="005352EB"/>
    <w:rsid w:val="00535545"/>
    <w:rsid w:val="00540911"/>
    <w:rsid w:val="00541576"/>
    <w:rsid w:val="0054285F"/>
    <w:rsid w:val="005451CA"/>
    <w:rsid w:val="00546AD9"/>
    <w:rsid w:val="005527DA"/>
    <w:rsid w:val="00553C68"/>
    <w:rsid w:val="00553E27"/>
    <w:rsid w:val="00555690"/>
    <w:rsid w:val="00556D92"/>
    <w:rsid w:val="00557FEC"/>
    <w:rsid w:val="00560459"/>
    <w:rsid w:val="00562633"/>
    <w:rsid w:val="00565C1B"/>
    <w:rsid w:val="0056655D"/>
    <w:rsid w:val="00566997"/>
    <w:rsid w:val="00571C81"/>
    <w:rsid w:val="00573A63"/>
    <w:rsid w:val="005748E4"/>
    <w:rsid w:val="00574B1E"/>
    <w:rsid w:val="00583970"/>
    <w:rsid w:val="0058409B"/>
    <w:rsid w:val="00590275"/>
    <w:rsid w:val="00592662"/>
    <w:rsid w:val="0059387C"/>
    <w:rsid w:val="005951BF"/>
    <w:rsid w:val="00595533"/>
    <w:rsid w:val="00595DA5"/>
    <w:rsid w:val="00595E21"/>
    <w:rsid w:val="00596A2B"/>
    <w:rsid w:val="005A1D03"/>
    <w:rsid w:val="005A481C"/>
    <w:rsid w:val="005A6683"/>
    <w:rsid w:val="005B397F"/>
    <w:rsid w:val="005C2950"/>
    <w:rsid w:val="005C3141"/>
    <w:rsid w:val="005C3D79"/>
    <w:rsid w:val="005C6A77"/>
    <w:rsid w:val="005C7268"/>
    <w:rsid w:val="005C7760"/>
    <w:rsid w:val="005D0EBB"/>
    <w:rsid w:val="005D3043"/>
    <w:rsid w:val="005D3A71"/>
    <w:rsid w:val="005E0514"/>
    <w:rsid w:val="005E0540"/>
    <w:rsid w:val="005E1380"/>
    <w:rsid w:val="005E2C8D"/>
    <w:rsid w:val="005E3974"/>
    <w:rsid w:val="005E53FB"/>
    <w:rsid w:val="005E7FE8"/>
    <w:rsid w:val="005F2066"/>
    <w:rsid w:val="005F6188"/>
    <w:rsid w:val="005F7343"/>
    <w:rsid w:val="0060006E"/>
    <w:rsid w:val="00600350"/>
    <w:rsid w:val="0060385F"/>
    <w:rsid w:val="006050E0"/>
    <w:rsid w:val="00605CC3"/>
    <w:rsid w:val="00606445"/>
    <w:rsid w:val="0060675B"/>
    <w:rsid w:val="00613BDE"/>
    <w:rsid w:val="00615EC7"/>
    <w:rsid w:val="006177D8"/>
    <w:rsid w:val="00620B59"/>
    <w:rsid w:val="00621393"/>
    <w:rsid w:val="006225B1"/>
    <w:rsid w:val="0063136E"/>
    <w:rsid w:val="00637586"/>
    <w:rsid w:val="00637FF3"/>
    <w:rsid w:val="00640C3C"/>
    <w:rsid w:val="00642000"/>
    <w:rsid w:val="00644026"/>
    <w:rsid w:val="00644E48"/>
    <w:rsid w:val="00645D5E"/>
    <w:rsid w:val="00647385"/>
    <w:rsid w:val="006474D9"/>
    <w:rsid w:val="0065003E"/>
    <w:rsid w:val="00652CFB"/>
    <w:rsid w:val="00655BEB"/>
    <w:rsid w:val="00656278"/>
    <w:rsid w:val="0065647A"/>
    <w:rsid w:val="00656720"/>
    <w:rsid w:val="00656A2B"/>
    <w:rsid w:val="0065763B"/>
    <w:rsid w:val="00660114"/>
    <w:rsid w:val="00660B8B"/>
    <w:rsid w:val="006651C7"/>
    <w:rsid w:val="00666243"/>
    <w:rsid w:val="006677B9"/>
    <w:rsid w:val="00670371"/>
    <w:rsid w:val="00670840"/>
    <w:rsid w:val="006767D0"/>
    <w:rsid w:val="00676D4D"/>
    <w:rsid w:val="006804D6"/>
    <w:rsid w:val="00680919"/>
    <w:rsid w:val="00680AB3"/>
    <w:rsid w:val="00680D4E"/>
    <w:rsid w:val="00681BBE"/>
    <w:rsid w:val="00683705"/>
    <w:rsid w:val="00685440"/>
    <w:rsid w:val="0069262A"/>
    <w:rsid w:val="00695908"/>
    <w:rsid w:val="00697246"/>
    <w:rsid w:val="006A0291"/>
    <w:rsid w:val="006A0A05"/>
    <w:rsid w:val="006A0F81"/>
    <w:rsid w:val="006A1023"/>
    <w:rsid w:val="006A1196"/>
    <w:rsid w:val="006A56AC"/>
    <w:rsid w:val="006A7E63"/>
    <w:rsid w:val="006B2BD6"/>
    <w:rsid w:val="006B58E3"/>
    <w:rsid w:val="006B6593"/>
    <w:rsid w:val="006C1C22"/>
    <w:rsid w:val="006C44FC"/>
    <w:rsid w:val="006C62BF"/>
    <w:rsid w:val="006C78E6"/>
    <w:rsid w:val="006D0472"/>
    <w:rsid w:val="006D1C6E"/>
    <w:rsid w:val="006D1CF1"/>
    <w:rsid w:val="006D1EE2"/>
    <w:rsid w:val="006D3021"/>
    <w:rsid w:val="006D4958"/>
    <w:rsid w:val="006D4EF3"/>
    <w:rsid w:val="006D5FD4"/>
    <w:rsid w:val="006D61A3"/>
    <w:rsid w:val="006E108C"/>
    <w:rsid w:val="006E368B"/>
    <w:rsid w:val="006E444A"/>
    <w:rsid w:val="006E5C6F"/>
    <w:rsid w:val="006E771F"/>
    <w:rsid w:val="006F2411"/>
    <w:rsid w:val="006F3794"/>
    <w:rsid w:val="006F49C7"/>
    <w:rsid w:val="006F4B12"/>
    <w:rsid w:val="006F56C5"/>
    <w:rsid w:val="006F66AD"/>
    <w:rsid w:val="00703CD1"/>
    <w:rsid w:val="00704CF7"/>
    <w:rsid w:val="00705B34"/>
    <w:rsid w:val="007072D1"/>
    <w:rsid w:val="00714AB1"/>
    <w:rsid w:val="00716615"/>
    <w:rsid w:val="00717049"/>
    <w:rsid w:val="0072100A"/>
    <w:rsid w:val="00721F6C"/>
    <w:rsid w:val="007247C8"/>
    <w:rsid w:val="00727C9B"/>
    <w:rsid w:val="00730C6F"/>
    <w:rsid w:val="00731549"/>
    <w:rsid w:val="0073169A"/>
    <w:rsid w:val="007318D3"/>
    <w:rsid w:val="007336CA"/>
    <w:rsid w:val="00734D84"/>
    <w:rsid w:val="00737A5C"/>
    <w:rsid w:val="007418AF"/>
    <w:rsid w:val="00741FEE"/>
    <w:rsid w:val="00742835"/>
    <w:rsid w:val="00744B61"/>
    <w:rsid w:val="00744F7A"/>
    <w:rsid w:val="007508F7"/>
    <w:rsid w:val="007522B9"/>
    <w:rsid w:val="00753DA9"/>
    <w:rsid w:val="0075682A"/>
    <w:rsid w:val="007601B5"/>
    <w:rsid w:val="007653F3"/>
    <w:rsid w:val="00765690"/>
    <w:rsid w:val="007702DC"/>
    <w:rsid w:val="00770332"/>
    <w:rsid w:val="007718BC"/>
    <w:rsid w:val="0077192E"/>
    <w:rsid w:val="0077332C"/>
    <w:rsid w:val="00773699"/>
    <w:rsid w:val="00782C4B"/>
    <w:rsid w:val="00785993"/>
    <w:rsid w:val="007871F6"/>
    <w:rsid w:val="00787A37"/>
    <w:rsid w:val="007923A7"/>
    <w:rsid w:val="00793354"/>
    <w:rsid w:val="007940E1"/>
    <w:rsid w:val="007952CB"/>
    <w:rsid w:val="0079563D"/>
    <w:rsid w:val="007A1B81"/>
    <w:rsid w:val="007B00DB"/>
    <w:rsid w:val="007B09D6"/>
    <w:rsid w:val="007B389B"/>
    <w:rsid w:val="007B57F2"/>
    <w:rsid w:val="007C0AD5"/>
    <w:rsid w:val="007C57BD"/>
    <w:rsid w:val="007C7238"/>
    <w:rsid w:val="007D5CA3"/>
    <w:rsid w:val="007E040D"/>
    <w:rsid w:val="007E1D1B"/>
    <w:rsid w:val="007E1E1F"/>
    <w:rsid w:val="007E7610"/>
    <w:rsid w:val="007F2EC4"/>
    <w:rsid w:val="007F6834"/>
    <w:rsid w:val="007F7944"/>
    <w:rsid w:val="00800017"/>
    <w:rsid w:val="00801B57"/>
    <w:rsid w:val="008029BD"/>
    <w:rsid w:val="00803957"/>
    <w:rsid w:val="00803FC6"/>
    <w:rsid w:val="008117B0"/>
    <w:rsid w:val="00812275"/>
    <w:rsid w:val="00814A64"/>
    <w:rsid w:val="00815B75"/>
    <w:rsid w:val="008179FF"/>
    <w:rsid w:val="008250E5"/>
    <w:rsid w:val="00826E46"/>
    <w:rsid w:val="00830797"/>
    <w:rsid w:val="008308C6"/>
    <w:rsid w:val="00830D1A"/>
    <w:rsid w:val="008317D8"/>
    <w:rsid w:val="008323F1"/>
    <w:rsid w:val="0083381E"/>
    <w:rsid w:val="00833AF6"/>
    <w:rsid w:val="00837B55"/>
    <w:rsid w:val="0084055D"/>
    <w:rsid w:val="00840D3E"/>
    <w:rsid w:val="00842A7C"/>
    <w:rsid w:val="008446CE"/>
    <w:rsid w:val="00844833"/>
    <w:rsid w:val="0084688D"/>
    <w:rsid w:val="008503F7"/>
    <w:rsid w:val="00851B2F"/>
    <w:rsid w:val="00851E63"/>
    <w:rsid w:val="00855928"/>
    <w:rsid w:val="00855E83"/>
    <w:rsid w:val="00856081"/>
    <w:rsid w:val="00856FE9"/>
    <w:rsid w:val="008605B5"/>
    <w:rsid w:val="008626E1"/>
    <w:rsid w:val="00865EC0"/>
    <w:rsid w:val="0086701A"/>
    <w:rsid w:val="008710A7"/>
    <w:rsid w:val="00871D50"/>
    <w:rsid w:val="008747D0"/>
    <w:rsid w:val="008763D7"/>
    <w:rsid w:val="0087654B"/>
    <w:rsid w:val="00876CA4"/>
    <w:rsid w:val="008803E6"/>
    <w:rsid w:val="0088385C"/>
    <w:rsid w:val="00890AF4"/>
    <w:rsid w:val="00892D3B"/>
    <w:rsid w:val="008943C6"/>
    <w:rsid w:val="00894619"/>
    <w:rsid w:val="0089752C"/>
    <w:rsid w:val="00897D52"/>
    <w:rsid w:val="008A0E05"/>
    <w:rsid w:val="008A1731"/>
    <w:rsid w:val="008A4B88"/>
    <w:rsid w:val="008A6169"/>
    <w:rsid w:val="008A6CD3"/>
    <w:rsid w:val="008A7977"/>
    <w:rsid w:val="008B05CA"/>
    <w:rsid w:val="008B3203"/>
    <w:rsid w:val="008C0537"/>
    <w:rsid w:val="008C2643"/>
    <w:rsid w:val="008C2CC5"/>
    <w:rsid w:val="008C49C0"/>
    <w:rsid w:val="008C4C8C"/>
    <w:rsid w:val="008C65C8"/>
    <w:rsid w:val="008D11D9"/>
    <w:rsid w:val="008D1602"/>
    <w:rsid w:val="008D38C0"/>
    <w:rsid w:val="008E1232"/>
    <w:rsid w:val="008E62B3"/>
    <w:rsid w:val="008F1549"/>
    <w:rsid w:val="008F1831"/>
    <w:rsid w:val="008F35DD"/>
    <w:rsid w:val="008F38D2"/>
    <w:rsid w:val="008F6797"/>
    <w:rsid w:val="0090011B"/>
    <w:rsid w:val="0090386B"/>
    <w:rsid w:val="00904805"/>
    <w:rsid w:val="00905D3B"/>
    <w:rsid w:val="009065A5"/>
    <w:rsid w:val="009068BB"/>
    <w:rsid w:val="00906E65"/>
    <w:rsid w:val="00911B77"/>
    <w:rsid w:val="009153D2"/>
    <w:rsid w:val="00916473"/>
    <w:rsid w:val="00917F97"/>
    <w:rsid w:val="0092083D"/>
    <w:rsid w:val="009214BF"/>
    <w:rsid w:val="009214FD"/>
    <w:rsid w:val="00923C51"/>
    <w:rsid w:val="00932A3A"/>
    <w:rsid w:val="00933528"/>
    <w:rsid w:val="00933A9A"/>
    <w:rsid w:val="009400FB"/>
    <w:rsid w:val="009410E8"/>
    <w:rsid w:val="00947714"/>
    <w:rsid w:val="009478C3"/>
    <w:rsid w:val="00950450"/>
    <w:rsid w:val="009515D1"/>
    <w:rsid w:val="00952C34"/>
    <w:rsid w:val="00952D50"/>
    <w:rsid w:val="0095734F"/>
    <w:rsid w:val="00965DF4"/>
    <w:rsid w:val="00971C37"/>
    <w:rsid w:val="00972986"/>
    <w:rsid w:val="00973587"/>
    <w:rsid w:val="0097564F"/>
    <w:rsid w:val="00977E59"/>
    <w:rsid w:val="0098049F"/>
    <w:rsid w:val="009805EB"/>
    <w:rsid w:val="00980C6F"/>
    <w:rsid w:val="009816C4"/>
    <w:rsid w:val="00983B9C"/>
    <w:rsid w:val="009845D1"/>
    <w:rsid w:val="0098594C"/>
    <w:rsid w:val="00985980"/>
    <w:rsid w:val="00987CF4"/>
    <w:rsid w:val="00990E17"/>
    <w:rsid w:val="009947ED"/>
    <w:rsid w:val="00996AC4"/>
    <w:rsid w:val="00996B6E"/>
    <w:rsid w:val="009A0453"/>
    <w:rsid w:val="009B0E97"/>
    <w:rsid w:val="009B1F3E"/>
    <w:rsid w:val="009B2948"/>
    <w:rsid w:val="009B3110"/>
    <w:rsid w:val="009B5B7B"/>
    <w:rsid w:val="009C3629"/>
    <w:rsid w:val="009C36E0"/>
    <w:rsid w:val="009C4271"/>
    <w:rsid w:val="009C7460"/>
    <w:rsid w:val="009C7AC8"/>
    <w:rsid w:val="009D0685"/>
    <w:rsid w:val="009D229E"/>
    <w:rsid w:val="009D2CD9"/>
    <w:rsid w:val="009D3316"/>
    <w:rsid w:val="009D4BC9"/>
    <w:rsid w:val="009D7208"/>
    <w:rsid w:val="009E241F"/>
    <w:rsid w:val="009E6F04"/>
    <w:rsid w:val="009F2C1E"/>
    <w:rsid w:val="009F5777"/>
    <w:rsid w:val="009F7339"/>
    <w:rsid w:val="00A037CE"/>
    <w:rsid w:val="00A03FC5"/>
    <w:rsid w:val="00A046E2"/>
    <w:rsid w:val="00A04FB3"/>
    <w:rsid w:val="00A05F42"/>
    <w:rsid w:val="00A07153"/>
    <w:rsid w:val="00A102B8"/>
    <w:rsid w:val="00A10EE6"/>
    <w:rsid w:val="00A12AC2"/>
    <w:rsid w:val="00A12EC8"/>
    <w:rsid w:val="00A139C6"/>
    <w:rsid w:val="00A174CD"/>
    <w:rsid w:val="00A205D5"/>
    <w:rsid w:val="00A21A0F"/>
    <w:rsid w:val="00A2227A"/>
    <w:rsid w:val="00A223F5"/>
    <w:rsid w:val="00A22ED9"/>
    <w:rsid w:val="00A230CE"/>
    <w:rsid w:val="00A23DD7"/>
    <w:rsid w:val="00A24D85"/>
    <w:rsid w:val="00A2528F"/>
    <w:rsid w:val="00A26CF6"/>
    <w:rsid w:val="00A27833"/>
    <w:rsid w:val="00A27966"/>
    <w:rsid w:val="00A324F4"/>
    <w:rsid w:val="00A32637"/>
    <w:rsid w:val="00A423C1"/>
    <w:rsid w:val="00A426F9"/>
    <w:rsid w:val="00A42A72"/>
    <w:rsid w:val="00A43373"/>
    <w:rsid w:val="00A4472F"/>
    <w:rsid w:val="00A45520"/>
    <w:rsid w:val="00A467CE"/>
    <w:rsid w:val="00A47A5B"/>
    <w:rsid w:val="00A5038C"/>
    <w:rsid w:val="00A50AC5"/>
    <w:rsid w:val="00A52EDE"/>
    <w:rsid w:val="00A53160"/>
    <w:rsid w:val="00A61EE4"/>
    <w:rsid w:val="00A6568F"/>
    <w:rsid w:val="00A72F36"/>
    <w:rsid w:val="00A738D4"/>
    <w:rsid w:val="00A73C21"/>
    <w:rsid w:val="00A7431E"/>
    <w:rsid w:val="00A75D4B"/>
    <w:rsid w:val="00A76208"/>
    <w:rsid w:val="00A7668F"/>
    <w:rsid w:val="00A7750D"/>
    <w:rsid w:val="00A808C2"/>
    <w:rsid w:val="00A8202F"/>
    <w:rsid w:val="00A82803"/>
    <w:rsid w:val="00A8298E"/>
    <w:rsid w:val="00A833E0"/>
    <w:rsid w:val="00A84F35"/>
    <w:rsid w:val="00A86E32"/>
    <w:rsid w:val="00A87726"/>
    <w:rsid w:val="00A90B02"/>
    <w:rsid w:val="00A947BD"/>
    <w:rsid w:val="00AA1DAA"/>
    <w:rsid w:val="00AA39CD"/>
    <w:rsid w:val="00AA492F"/>
    <w:rsid w:val="00AA6426"/>
    <w:rsid w:val="00AA64FE"/>
    <w:rsid w:val="00AB02DA"/>
    <w:rsid w:val="00AB12AC"/>
    <w:rsid w:val="00AB262C"/>
    <w:rsid w:val="00AB2A8B"/>
    <w:rsid w:val="00AB449F"/>
    <w:rsid w:val="00AB6572"/>
    <w:rsid w:val="00AB7E5C"/>
    <w:rsid w:val="00AC2B1F"/>
    <w:rsid w:val="00AC753C"/>
    <w:rsid w:val="00AD2B84"/>
    <w:rsid w:val="00AD37EA"/>
    <w:rsid w:val="00AD3DDF"/>
    <w:rsid w:val="00AD4064"/>
    <w:rsid w:val="00AD5BAC"/>
    <w:rsid w:val="00AD6F66"/>
    <w:rsid w:val="00AE3390"/>
    <w:rsid w:val="00AE7358"/>
    <w:rsid w:val="00AF01EC"/>
    <w:rsid w:val="00AF10BE"/>
    <w:rsid w:val="00AF2E2C"/>
    <w:rsid w:val="00AF2F44"/>
    <w:rsid w:val="00AF3091"/>
    <w:rsid w:val="00AF392D"/>
    <w:rsid w:val="00AF653F"/>
    <w:rsid w:val="00AF6CE6"/>
    <w:rsid w:val="00B0243F"/>
    <w:rsid w:val="00B031E0"/>
    <w:rsid w:val="00B0371A"/>
    <w:rsid w:val="00B038B4"/>
    <w:rsid w:val="00B13DE1"/>
    <w:rsid w:val="00B14202"/>
    <w:rsid w:val="00B147A6"/>
    <w:rsid w:val="00B1644D"/>
    <w:rsid w:val="00B17385"/>
    <w:rsid w:val="00B2041B"/>
    <w:rsid w:val="00B211BB"/>
    <w:rsid w:val="00B21F6E"/>
    <w:rsid w:val="00B23F7A"/>
    <w:rsid w:val="00B24DB0"/>
    <w:rsid w:val="00B2548A"/>
    <w:rsid w:val="00B26166"/>
    <w:rsid w:val="00B27ACF"/>
    <w:rsid w:val="00B27B3D"/>
    <w:rsid w:val="00B34852"/>
    <w:rsid w:val="00B35D5C"/>
    <w:rsid w:val="00B40858"/>
    <w:rsid w:val="00B41651"/>
    <w:rsid w:val="00B455BC"/>
    <w:rsid w:val="00B503CD"/>
    <w:rsid w:val="00B50EF9"/>
    <w:rsid w:val="00B5163E"/>
    <w:rsid w:val="00B53B44"/>
    <w:rsid w:val="00B5628E"/>
    <w:rsid w:val="00B564E1"/>
    <w:rsid w:val="00B56517"/>
    <w:rsid w:val="00B61493"/>
    <w:rsid w:val="00B620F6"/>
    <w:rsid w:val="00B63567"/>
    <w:rsid w:val="00B6457D"/>
    <w:rsid w:val="00B64BEF"/>
    <w:rsid w:val="00B654BE"/>
    <w:rsid w:val="00B66D2C"/>
    <w:rsid w:val="00B6726A"/>
    <w:rsid w:val="00B72BBE"/>
    <w:rsid w:val="00B737D2"/>
    <w:rsid w:val="00B7752D"/>
    <w:rsid w:val="00B80A9D"/>
    <w:rsid w:val="00B82CC2"/>
    <w:rsid w:val="00B839A1"/>
    <w:rsid w:val="00B83F0A"/>
    <w:rsid w:val="00B911D6"/>
    <w:rsid w:val="00BB1BC6"/>
    <w:rsid w:val="00BB3979"/>
    <w:rsid w:val="00BB435B"/>
    <w:rsid w:val="00BB4CA5"/>
    <w:rsid w:val="00BB64DD"/>
    <w:rsid w:val="00BB7381"/>
    <w:rsid w:val="00BB7EA8"/>
    <w:rsid w:val="00BC2313"/>
    <w:rsid w:val="00BC37A5"/>
    <w:rsid w:val="00BC3874"/>
    <w:rsid w:val="00BC5068"/>
    <w:rsid w:val="00BC6B24"/>
    <w:rsid w:val="00BD05F0"/>
    <w:rsid w:val="00BD05F6"/>
    <w:rsid w:val="00BD34B0"/>
    <w:rsid w:val="00BD4507"/>
    <w:rsid w:val="00BD5FCC"/>
    <w:rsid w:val="00BE2981"/>
    <w:rsid w:val="00BE359D"/>
    <w:rsid w:val="00BE54CE"/>
    <w:rsid w:val="00BF3400"/>
    <w:rsid w:val="00BF342F"/>
    <w:rsid w:val="00BF43AC"/>
    <w:rsid w:val="00BF56DB"/>
    <w:rsid w:val="00C01168"/>
    <w:rsid w:val="00C024D5"/>
    <w:rsid w:val="00C1290A"/>
    <w:rsid w:val="00C143B3"/>
    <w:rsid w:val="00C159D9"/>
    <w:rsid w:val="00C15C8F"/>
    <w:rsid w:val="00C1693B"/>
    <w:rsid w:val="00C16AAA"/>
    <w:rsid w:val="00C17C84"/>
    <w:rsid w:val="00C233A7"/>
    <w:rsid w:val="00C23F4E"/>
    <w:rsid w:val="00C24017"/>
    <w:rsid w:val="00C24DD4"/>
    <w:rsid w:val="00C25587"/>
    <w:rsid w:val="00C268CC"/>
    <w:rsid w:val="00C26CDF"/>
    <w:rsid w:val="00C30FDA"/>
    <w:rsid w:val="00C34928"/>
    <w:rsid w:val="00C3620D"/>
    <w:rsid w:val="00C362F3"/>
    <w:rsid w:val="00C4044A"/>
    <w:rsid w:val="00C40BE2"/>
    <w:rsid w:val="00C4240D"/>
    <w:rsid w:val="00C433B3"/>
    <w:rsid w:val="00C4404F"/>
    <w:rsid w:val="00C45BA6"/>
    <w:rsid w:val="00C4602E"/>
    <w:rsid w:val="00C46928"/>
    <w:rsid w:val="00C46F3C"/>
    <w:rsid w:val="00C50D8C"/>
    <w:rsid w:val="00C519D4"/>
    <w:rsid w:val="00C51E53"/>
    <w:rsid w:val="00C51ED7"/>
    <w:rsid w:val="00C52AEB"/>
    <w:rsid w:val="00C6386E"/>
    <w:rsid w:val="00C65662"/>
    <w:rsid w:val="00C65687"/>
    <w:rsid w:val="00C6588C"/>
    <w:rsid w:val="00C72784"/>
    <w:rsid w:val="00C75E55"/>
    <w:rsid w:val="00C80B56"/>
    <w:rsid w:val="00C81A46"/>
    <w:rsid w:val="00C82369"/>
    <w:rsid w:val="00C849D6"/>
    <w:rsid w:val="00C90B2D"/>
    <w:rsid w:val="00C960EA"/>
    <w:rsid w:val="00C97277"/>
    <w:rsid w:val="00C97C9A"/>
    <w:rsid w:val="00C97F3C"/>
    <w:rsid w:val="00CA2419"/>
    <w:rsid w:val="00CA2FDD"/>
    <w:rsid w:val="00CA7743"/>
    <w:rsid w:val="00CB4BB1"/>
    <w:rsid w:val="00CB59BD"/>
    <w:rsid w:val="00CC01D1"/>
    <w:rsid w:val="00CC073B"/>
    <w:rsid w:val="00CC583A"/>
    <w:rsid w:val="00CD115C"/>
    <w:rsid w:val="00CD31FD"/>
    <w:rsid w:val="00CD3C56"/>
    <w:rsid w:val="00CD4534"/>
    <w:rsid w:val="00CF1ACD"/>
    <w:rsid w:val="00CF2952"/>
    <w:rsid w:val="00CF3725"/>
    <w:rsid w:val="00CF454E"/>
    <w:rsid w:val="00CF4DDB"/>
    <w:rsid w:val="00CF522E"/>
    <w:rsid w:val="00CF658E"/>
    <w:rsid w:val="00CF6706"/>
    <w:rsid w:val="00CF7BAF"/>
    <w:rsid w:val="00D00ED5"/>
    <w:rsid w:val="00D05180"/>
    <w:rsid w:val="00D074C5"/>
    <w:rsid w:val="00D12260"/>
    <w:rsid w:val="00D13226"/>
    <w:rsid w:val="00D15CE7"/>
    <w:rsid w:val="00D1759E"/>
    <w:rsid w:val="00D2061D"/>
    <w:rsid w:val="00D21C0A"/>
    <w:rsid w:val="00D26453"/>
    <w:rsid w:val="00D301EB"/>
    <w:rsid w:val="00D33718"/>
    <w:rsid w:val="00D34984"/>
    <w:rsid w:val="00D400AF"/>
    <w:rsid w:val="00D42006"/>
    <w:rsid w:val="00D45FED"/>
    <w:rsid w:val="00D55C88"/>
    <w:rsid w:val="00D6030E"/>
    <w:rsid w:val="00D61FE2"/>
    <w:rsid w:val="00D63AC2"/>
    <w:rsid w:val="00D6670A"/>
    <w:rsid w:val="00D671B9"/>
    <w:rsid w:val="00D67AA2"/>
    <w:rsid w:val="00D67F49"/>
    <w:rsid w:val="00D72219"/>
    <w:rsid w:val="00D72285"/>
    <w:rsid w:val="00D727CC"/>
    <w:rsid w:val="00D74D8D"/>
    <w:rsid w:val="00D75635"/>
    <w:rsid w:val="00D771B0"/>
    <w:rsid w:val="00D77587"/>
    <w:rsid w:val="00D82D61"/>
    <w:rsid w:val="00D8433B"/>
    <w:rsid w:val="00D85404"/>
    <w:rsid w:val="00D86CD5"/>
    <w:rsid w:val="00D91276"/>
    <w:rsid w:val="00D93636"/>
    <w:rsid w:val="00D93671"/>
    <w:rsid w:val="00DA0ED1"/>
    <w:rsid w:val="00DA31C2"/>
    <w:rsid w:val="00DA5CD5"/>
    <w:rsid w:val="00DB155F"/>
    <w:rsid w:val="00DB1563"/>
    <w:rsid w:val="00DB3A66"/>
    <w:rsid w:val="00DB4E31"/>
    <w:rsid w:val="00DB6165"/>
    <w:rsid w:val="00DB66EF"/>
    <w:rsid w:val="00DC2590"/>
    <w:rsid w:val="00DC38D1"/>
    <w:rsid w:val="00DC38E2"/>
    <w:rsid w:val="00DC39EB"/>
    <w:rsid w:val="00DC3B41"/>
    <w:rsid w:val="00DC3FE3"/>
    <w:rsid w:val="00DC4937"/>
    <w:rsid w:val="00DC4CBC"/>
    <w:rsid w:val="00DD099C"/>
    <w:rsid w:val="00DD2912"/>
    <w:rsid w:val="00DD3C33"/>
    <w:rsid w:val="00DD53D9"/>
    <w:rsid w:val="00DD5E74"/>
    <w:rsid w:val="00DE2EFF"/>
    <w:rsid w:val="00DE6B99"/>
    <w:rsid w:val="00DE6FD2"/>
    <w:rsid w:val="00DF02B1"/>
    <w:rsid w:val="00DF07F6"/>
    <w:rsid w:val="00DF1E4F"/>
    <w:rsid w:val="00DF2C8A"/>
    <w:rsid w:val="00DF3039"/>
    <w:rsid w:val="00DF43E1"/>
    <w:rsid w:val="00DF48A7"/>
    <w:rsid w:val="00DF6123"/>
    <w:rsid w:val="00E005B9"/>
    <w:rsid w:val="00E00CF4"/>
    <w:rsid w:val="00E015B0"/>
    <w:rsid w:val="00E01E3E"/>
    <w:rsid w:val="00E03F2F"/>
    <w:rsid w:val="00E068BD"/>
    <w:rsid w:val="00E0722A"/>
    <w:rsid w:val="00E07A15"/>
    <w:rsid w:val="00E10BC4"/>
    <w:rsid w:val="00E1247B"/>
    <w:rsid w:val="00E125DD"/>
    <w:rsid w:val="00E13565"/>
    <w:rsid w:val="00E14886"/>
    <w:rsid w:val="00E21C47"/>
    <w:rsid w:val="00E252E1"/>
    <w:rsid w:val="00E256ED"/>
    <w:rsid w:val="00E261FC"/>
    <w:rsid w:val="00E275B1"/>
    <w:rsid w:val="00E27E74"/>
    <w:rsid w:val="00E30D2B"/>
    <w:rsid w:val="00E30DB4"/>
    <w:rsid w:val="00E31B78"/>
    <w:rsid w:val="00E336FE"/>
    <w:rsid w:val="00E33EA9"/>
    <w:rsid w:val="00E34CC6"/>
    <w:rsid w:val="00E3590A"/>
    <w:rsid w:val="00E35CDA"/>
    <w:rsid w:val="00E36FAE"/>
    <w:rsid w:val="00E407DF"/>
    <w:rsid w:val="00E43057"/>
    <w:rsid w:val="00E43209"/>
    <w:rsid w:val="00E4453E"/>
    <w:rsid w:val="00E447AA"/>
    <w:rsid w:val="00E45737"/>
    <w:rsid w:val="00E506DB"/>
    <w:rsid w:val="00E51581"/>
    <w:rsid w:val="00E52C6F"/>
    <w:rsid w:val="00E53D17"/>
    <w:rsid w:val="00E5563A"/>
    <w:rsid w:val="00E561A4"/>
    <w:rsid w:val="00E573A8"/>
    <w:rsid w:val="00E57CC9"/>
    <w:rsid w:val="00E6479D"/>
    <w:rsid w:val="00E64DBE"/>
    <w:rsid w:val="00E655AA"/>
    <w:rsid w:val="00E71D4B"/>
    <w:rsid w:val="00E722A0"/>
    <w:rsid w:val="00E72C54"/>
    <w:rsid w:val="00E73257"/>
    <w:rsid w:val="00E73479"/>
    <w:rsid w:val="00E741F1"/>
    <w:rsid w:val="00E75897"/>
    <w:rsid w:val="00E80607"/>
    <w:rsid w:val="00E81D86"/>
    <w:rsid w:val="00E8262D"/>
    <w:rsid w:val="00E82DD8"/>
    <w:rsid w:val="00E83F5D"/>
    <w:rsid w:val="00E9086E"/>
    <w:rsid w:val="00E91656"/>
    <w:rsid w:val="00E92C26"/>
    <w:rsid w:val="00E95181"/>
    <w:rsid w:val="00EA05FF"/>
    <w:rsid w:val="00EA2239"/>
    <w:rsid w:val="00EA2EA5"/>
    <w:rsid w:val="00EA367D"/>
    <w:rsid w:val="00EA5FD0"/>
    <w:rsid w:val="00EA6CB3"/>
    <w:rsid w:val="00EB1C43"/>
    <w:rsid w:val="00EB2C78"/>
    <w:rsid w:val="00EB416B"/>
    <w:rsid w:val="00EB4297"/>
    <w:rsid w:val="00EC00ED"/>
    <w:rsid w:val="00EC2551"/>
    <w:rsid w:val="00EC2B5F"/>
    <w:rsid w:val="00EC2DCF"/>
    <w:rsid w:val="00EC2E51"/>
    <w:rsid w:val="00EC4E8D"/>
    <w:rsid w:val="00EC740D"/>
    <w:rsid w:val="00EC74D0"/>
    <w:rsid w:val="00ED02AC"/>
    <w:rsid w:val="00ED0A49"/>
    <w:rsid w:val="00ED102E"/>
    <w:rsid w:val="00ED2814"/>
    <w:rsid w:val="00ED503E"/>
    <w:rsid w:val="00ED6E6C"/>
    <w:rsid w:val="00EE0968"/>
    <w:rsid w:val="00EE2542"/>
    <w:rsid w:val="00EE5558"/>
    <w:rsid w:val="00EF0765"/>
    <w:rsid w:val="00EF1FE6"/>
    <w:rsid w:val="00EF2A12"/>
    <w:rsid w:val="00EF4380"/>
    <w:rsid w:val="00F00552"/>
    <w:rsid w:val="00F00799"/>
    <w:rsid w:val="00F00C03"/>
    <w:rsid w:val="00F01BF5"/>
    <w:rsid w:val="00F02921"/>
    <w:rsid w:val="00F06186"/>
    <w:rsid w:val="00F07389"/>
    <w:rsid w:val="00F10919"/>
    <w:rsid w:val="00F12D59"/>
    <w:rsid w:val="00F144E3"/>
    <w:rsid w:val="00F14BFC"/>
    <w:rsid w:val="00F176E8"/>
    <w:rsid w:val="00F238E2"/>
    <w:rsid w:val="00F3061C"/>
    <w:rsid w:val="00F32A3C"/>
    <w:rsid w:val="00F34CF2"/>
    <w:rsid w:val="00F36C9A"/>
    <w:rsid w:val="00F36E78"/>
    <w:rsid w:val="00F40963"/>
    <w:rsid w:val="00F411B6"/>
    <w:rsid w:val="00F43E25"/>
    <w:rsid w:val="00F44C52"/>
    <w:rsid w:val="00F4596C"/>
    <w:rsid w:val="00F460CB"/>
    <w:rsid w:val="00F47272"/>
    <w:rsid w:val="00F534F7"/>
    <w:rsid w:val="00F55A4D"/>
    <w:rsid w:val="00F5607E"/>
    <w:rsid w:val="00F5682C"/>
    <w:rsid w:val="00F568DE"/>
    <w:rsid w:val="00F57967"/>
    <w:rsid w:val="00F57F11"/>
    <w:rsid w:val="00F605D5"/>
    <w:rsid w:val="00F62881"/>
    <w:rsid w:val="00F63BE6"/>
    <w:rsid w:val="00F63EC9"/>
    <w:rsid w:val="00F65C18"/>
    <w:rsid w:val="00F66F75"/>
    <w:rsid w:val="00F67D58"/>
    <w:rsid w:val="00F70059"/>
    <w:rsid w:val="00F71067"/>
    <w:rsid w:val="00F7114C"/>
    <w:rsid w:val="00F721CA"/>
    <w:rsid w:val="00F73A89"/>
    <w:rsid w:val="00F74316"/>
    <w:rsid w:val="00F7488F"/>
    <w:rsid w:val="00F74C04"/>
    <w:rsid w:val="00F750EC"/>
    <w:rsid w:val="00F850E2"/>
    <w:rsid w:val="00F85F4F"/>
    <w:rsid w:val="00F90B8E"/>
    <w:rsid w:val="00F930CD"/>
    <w:rsid w:val="00F94190"/>
    <w:rsid w:val="00F95E20"/>
    <w:rsid w:val="00F9707F"/>
    <w:rsid w:val="00FA3DE8"/>
    <w:rsid w:val="00FA3F53"/>
    <w:rsid w:val="00FA4646"/>
    <w:rsid w:val="00FA753C"/>
    <w:rsid w:val="00FA7AFB"/>
    <w:rsid w:val="00FB1FE9"/>
    <w:rsid w:val="00FB2E3A"/>
    <w:rsid w:val="00FB47E7"/>
    <w:rsid w:val="00FB70A2"/>
    <w:rsid w:val="00FB7635"/>
    <w:rsid w:val="00FB7E1D"/>
    <w:rsid w:val="00FC10A9"/>
    <w:rsid w:val="00FC1EFE"/>
    <w:rsid w:val="00FC3455"/>
    <w:rsid w:val="00FC4188"/>
    <w:rsid w:val="00FC6940"/>
    <w:rsid w:val="00FC6ADD"/>
    <w:rsid w:val="00FD060D"/>
    <w:rsid w:val="00FD186E"/>
    <w:rsid w:val="00FD1C2E"/>
    <w:rsid w:val="00FD3DE8"/>
    <w:rsid w:val="00FD5DC4"/>
    <w:rsid w:val="00FD6827"/>
    <w:rsid w:val="00FD6F8D"/>
    <w:rsid w:val="00FD7F9E"/>
    <w:rsid w:val="00FE0481"/>
    <w:rsid w:val="00FE0BB9"/>
    <w:rsid w:val="00FE3D25"/>
    <w:rsid w:val="00FE6694"/>
    <w:rsid w:val="00FF2365"/>
    <w:rsid w:val="00FF67CF"/>
    <w:rsid w:val="017477F6"/>
    <w:rsid w:val="02434D8F"/>
    <w:rsid w:val="025B8C93"/>
    <w:rsid w:val="029CC04F"/>
    <w:rsid w:val="033FB879"/>
    <w:rsid w:val="0392E058"/>
    <w:rsid w:val="03C4C85A"/>
    <w:rsid w:val="072DEA52"/>
    <w:rsid w:val="073BEE75"/>
    <w:rsid w:val="07EA82A8"/>
    <w:rsid w:val="07F15E13"/>
    <w:rsid w:val="087CE9F1"/>
    <w:rsid w:val="0888FC73"/>
    <w:rsid w:val="08C89800"/>
    <w:rsid w:val="094947C3"/>
    <w:rsid w:val="0A8023F2"/>
    <w:rsid w:val="0C78338E"/>
    <w:rsid w:val="0E0375C0"/>
    <w:rsid w:val="0E1EFB6B"/>
    <w:rsid w:val="0EB2D93C"/>
    <w:rsid w:val="0F054FB0"/>
    <w:rsid w:val="0FC69310"/>
    <w:rsid w:val="11429E66"/>
    <w:rsid w:val="11D12646"/>
    <w:rsid w:val="13CDD01D"/>
    <w:rsid w:val="13EE780D"/>
    <w:rsid w:val="1415E82D"/>
    <w:rsid w:val="146BF9A9"/>
    <w:rsid w:val="14C830CF"/>
    <w:rsid w:val="1589BFA7"/>
    <w:rsid w:val="184F3E46"/>
    <w:rsid w:val="18FF64F1"/>
    <w:rsid w:val="19157B50"/>
    <w:rsid w:val="1A3F7F79"/>
    <w:rsid w:val="1BFC5449"/>
    <w:rsid w:val="1D6FF885"/>
    <w:rsid w:val="1E916527"/>
    <w:rsid w:val="1F03AB70"/>
    <w:rsid w:val="2064C1E0"/>
    <w:rsid w:val="20989DE6"/>
    <w:rsid w:val="21997902"/>
    <w:rsid w:val="226B7375"/>
    <w:rsid w:val="2426D1C1"/>
    <w:rsid w:val="24822E86"/>
    <w:rsid w:val="2600AF13"/>
    <w:rsid w:val="2613A6E7"/>
    <w:rsid w:val="26270161"/>
    <w:rsid w:val="263EA8AD"/>
    <w:rsid w:val="27BE9572"/>
    <w:rsid w:val="27CC1C69"/>
    <w:rsid w:val="28B7F41D"/>
    <w:rsid w:val="28E8E6BB"/>
    <w:rsid w:val="290CB4A5"/>
    <w:rsid w:val="296417F9"/>
    <w:rsid w:val="29E83102"/>
    <w:rsid w:val="2D19311F"/>
    <w:rsid w:val="2D3F2D22"/>
    <w:rsid w:val="2E782F05"/>
    <w:rsid w:val="2F649F15"/>
    <w:rsid w:val="2FEAC705"/>
    <w:rsid w:val="3149164D"/>
    <w:rsid w:val="315A1B22"/>
    <w:rsid w:val="3168FD40"/>
    <w:rsid w:val="3269CB4B"/>
    <w:rsid w:val="33329367"/>
    <w:rsid w:val="34F16545"/>
    <w:rsid w:val="365A8519"/>
    <w:rsid w:val="38A96A4B"/>
    <w:rsid w:val="38B3613C"/>
    <w:rsid w:val="3AA3A7B3"/>
    <w:rsid w:val="3BE3361C"/>
    <w:rsid w:val="3BE9F5D7"/>
    <w:rsid w:val="3C3E3C34"/>
    <w:rsid w:val="3D504293"/>
    <w:rsid w:val="3E1B5D27"/>
    <w:rsid w:val="3F4CAE6D"/>
    <w:rsid w:val="406629FC"/>
    <w:rsid w:val="4075EE41"/>
    <w:rsid w:val="408BCF25"/>
    <w:rsid w:val="4230B313"/>
    <w:rsid w:val="4305EC5B"/>
    <w:rsid w:val="432470EF"/>
    <w:rsid w:val="43513C3E"/>
    <w:rsid w:val="43A41500"/>
    <w:rsid w:val="43C484DB"/>
    <w:rsid w:val="43E283A8"/>
    <w:rsid w:val="44ACAFB2"/>
    <w:rsid w:val="44DAEAAF"/>
    <w:rsid w:val="46D8ACB6"/>
    <w:rsid w:val="472476A2"/>
    <w:rsid w:val="48040496"/>
    <w:rsid w:val="48E81F32"/>
    <w:rsid w:val="48EB0E2B"/>
    <w:rsid w:val="495D3742"/>
    <w:rsid w:val="4A5C7B58"/>
    <w:rsid w:val="4A6E91F6"/>
    <w:rsid w:val="4BCCD10E"/>
    <w:rsid w:val="4CF4F1B4"/>
    <w:rsid w:val="4D237867"/>
    <w:rsid w:val="4E2ACDEE"/>
    <w:rsid w:val="4ED26C1D"/>
    <w:rsid w:val="503081ED"/>
    <w:rsid w:val="5217A473"/>
    <w:rsid w:val="53542117"/>
    <w:rsid w:val="53C1A909"/>
    <w:rsid w:val="53E4DFE2"/>
    <w:rsid w:val="54B53C78"/>
    <w:rsid w:val="55511576"/>
    <w:rsid w:val="5659EA1C"/>
    <w:rsid w:val="57DCFE76"/>
    <w:rsid w:val="5850EB20"/>
    <w:rsid w:val="5AB53928"/>
    <w:rsid w:val="5EEF3F84"/>
    <w:rsid w:val="60CA1A0A"/>
    <w:rsid w:val="6319BFB0"/>
    <w:rsid w:val="6364299F"/>
    <w:rsid w:val="64B2B6DE"/>
    <w:rsid w:val="64C0086D"/>
    <w:rsid w:val="64D0A12E"/>
    <w:rsid w:val="65651C2F"/>
    <w:rsid w:val="66F19780"/>
    <w:rsid w:val="677166AA"/>
    <w:rsid w:val="683DE91E"/>
    <w:rsid w:val="6886EB2D"/>
    <w:rsid w:val="690AB4EA"/>
    <w:rsid w:val="69F9C06C"/>
    <w:rsid w:val="6A9E331E"/>
    <w:rsid w:val="6AB2B835"/>
    <w:rsid w:val="6AFFA96C"/>
    <w:rsid w:val="6D167711"/>
    <w:rsid w:val="6F2C76AF"/>
    <w:rsid w:val="6FD54BBD"/>
    <w:rsid w:val="70F46E03"/>
    <w:rsid w:val="71DCAE02"/>
    <w:rsid w:val="7351E9E9"/>
    <w:rsid w:val="739EB607"/>
    <w:rsid w:val="739FC307"/>
    <w:rsid w:val="75FA397D"/>
    <w:rsid w:val="76F89557"/>
    <w:rsid w:val="77536F36"/>
    <w:rsid w:val="78273399"/>
    <w:rsid w:val="78CE63EE"/>
    <w:rsid w:val="78D492C7"/>
    <w:rsid w:val="7A80491F"/>
    <w:rsid w:val="7C795512"/>
    <w:rsid w:val="7D874373"/>
    <w:rsid w:val="7E88CD70"/>
    <w:rsid w:val="7E8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EAAA0D"/>
  <w15:chartTrackingRefBased/>
  <w15:docId w15:val="{63008D15-322F-46B9-AE86-F5E2F732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44E3"/>
    <w:rPr>
      <w:rFonts w:ascii="Arial" w:hAnsi="Arial" w:cs="Arial"/>
      <w:sz w:val="24"/>
      <w:szCs w:val="24"/>
    </w:rPr>
  </w:style>
  <w:style w:type="paragraph" w:styleId="Heading1">
    <w:name w:val="heading 1"/>
    <w:basedOn w:val="Normal"/>
    <w:next w:val="Normal"/>
    <w:link w:val="Heading1Char"/>
    <w:qFormat/>
    <w:rsid w:val="00932A3A"/>
    <w:pPr>
      <w:tabs>
        <w:tab w:val="right" w:pos="10080"/>
      </w:tabs>
      <w:outlineLvl w:val="0"/>
      <w:pPrChange w:id="0" w:author="Torres, Marissa@DGS" w:date="2020-10-01T07:52:00Z">
        <w:pPr>
          <w:keepNext/>
          <w:keepLines/>
          <w:spacing w:before="240" w:line="259" w:lineRule="auto"/>
          <w:outlineLvl w:val="0"/>
        </w:pPr>
      </w:pPrChange>
    </w:pPr>
    <w:rPr>
      <w:b/>
      <w:rPrChange w:id="0" w:author="Torres, Marissa@DGS" w:date="2020-10-01T07:52:00Z">
        <w:rPr>
          <w:rFonts w:ascii="Arial" w:eastAsiaTheme="majorEastAsia" w:hAnsi="Arial" w:cs="Arial"/>
          <w:b/>
          <w:sz w:val="24"/>
          <w:szCs w:val="24"/>
          <w:lang w:val="en-US" w:eastAsia="en-US" w:bidi="ar-SA"/>
        </w:rPr>
      </w:rPrChange>
    </w:rPr>
  </w:style>
  <w:style w:type="paragraph" w:styleId="Heading2">
    <w:name w:val="heading 2"/>
    <w:basedOn w:val="Normal"/>
    <w:next w:val="Normal"/>
    <w:link w:val="Heading2Char"/>
    <w:unhideWhenUsed/>
    <w:qFormat/>
    <w:rsid w:val="00932A3A"/>
    <w:pPr>
      <w:tabs>
        <w:tab w:val="right" w:pos="10080"/>
      </w:tabs>
      <w:ind w:right="210"/>
      <w:outlineLvl w:val="1"/>
      <w:pPrChange w:id="1" w:author="Torres, Marissa@DGS" w:date="2020-10-01T07:52:00Z">
        <w:pPr>
          <w:tabs>
            <w:tab w:val="right" w:pos="10080"/>
          </w:tabs>
          <w:spacing w:after="160" w:line="259" w:lineRule="auto"/>
          <w:outlineLvl w:val="1"/>
        </w:pPr>
      </w:pPrChange>
    </w:pPr>
    <w:rPr>
      <w:b/>
      <w:rPrChange w:id="1" w:author="Torres, Marissa@DGS" w:date="2020-10-01T07:52:00Z">
        <w:rPr>
          <w:rFonts w:ascii="Arial" w:eastAsiaTheme="minorHAnsi" w:hAnsi="Arial" w:cstheme="minorBidi"/>
          <w:b/>
          <w:sz w:val="24"/>
          <w:szCs w:val="22"/>
          <w:lang w:val="en-US" w:eastAsia="en-US" w:bidi="ar-SA"/>
        </w:rPr>
      </w:rPrChange>
    </w:rPr>
  </w:style>
  <w:style w:type="paragraph" w:styleId="Heading3">
    <w:name w:val="heading 3"/>
    <w:basedOn w:val="Normal"/>
    <w:link w:val="Heading3Char"/>
    <w:qFormat/>
    <w:rsid w:val="00932A3A"/>
    <w:pPr>
      <w:widowControl w:val="0"/>
      <w:autoSpaceDE w:val="0"/>
      <w:autoSpaceDN w:val="0"/>
      <w:spacing w:after="0" w:line="240" w:lineRule="auto"/>
      <w:ind w:left="551" w:hanging="451"/>
      <w:outlineLvl w:val="2"/>
    </w:pPr>
    <w:rPr>
      <w:rFonts w:eastAsia="Arial"/>
      <w:b/>
      <w:bCs/>
      <w:sz w:val="26"/>
      <w:szCs w:val="26"/>
    </w:rPr>
  </w:style>
  <w:style w:type="paragraph" w:styleId="Heading4">
    <w:name w:val="heading 4"/>
    <w:basedOn w:val="Normal"/>
    <w:link w:val="Heading4Char"/>
    <w:qFormat/>
    <w:rsid w:val="00932A3A"/>
    <w:pPr>
      <w:widowControl w:val="0"/>
      <w:autoSpaceDE w:val="0"/>
      <w:autoSpaceDN w:val="0"/>
      <w:spacing w:before="107" w:after="0" w:line="240" w:lineRule="auto"/>
      <w:ind w:left="114" w:right="944"/>
      <w:jc w:val="center"/>
      <w:outlineLvl w:val="3"/>
    </w:pPr>
    <w:rPr>
      <w:rFonts w:ascii="Cambria" w:eastAsia="Cambria" w:hAnsi="Cambria" w:cs="Cambria"/>
      <w:b/>
      <w:bCs/>
      <w:sz w:val="25"/>
      <w:szCs w:val="25"/>
    </w:rPr>
  </w:style>
  <w:style w:type="paragraph" w:styleId="Heading5">
    <w:name w:val="heading 5"/>
    <w:basedOn w:val="Normal"/>
    <w:link w:val="Heading5Char"/>
    <w:qFormat/>
    <w:rsid w:val="00932A3A"/>
    <w:pPr>
      <w:widowControl w:val="0"/>
      <w:autoSpaceDE w:val="0"/>
      <w:autoSpaceDN w:val="0"/>
      <w:spacing w:before="12" w:after="0" w:line="240" w:lineRule="auto"/>
      <w:ind w:left="20"/>
      <w:outlineLvl w:val="4"/>
      <w:pPrChange w:id="2" w:author="Torres, Marissa@DGS" w:date="2020-10-01T07:52:00Z">
        <w:pPr>
          <w:widowControl w:val="0"/>
          <w:autoSpaceDE w:val="0"/>
          <w:autoSpaceDN w:val="0"/>
          <w:spacing w:before="12"/>
          <w:ind w:left="20"/>
          <w:outlineLvl w:val="4"/>
        </w:pPr>
      </w:pPrChange>
    </w:pPr>
    <w:rPr>
      <w:rFonts w:eastAsia="Arial"/>
      <w:b/>
      <w:bCs/>
      <w:rPrChange w:id="2" w:author="Torres, Marissa@DGS" w:date="2020-10-01T07:52:00Z">
        <w:rPr>
          <w:rFonts w:ascii="Arial" w:eastAsia="Arial" w:hAnsi="Arial" w:cs="Arial"/>
          <w:b/>
          <w:bCs/>
          <w:sz w:val="24"/>
          <w:szCs w:val="24"/>
          <w:lang w:val="en-US" w:eastAsia="en-US" w:bidi="ar-SA"/>
        </w:rPr>
      </w:rPrChange>
    </w:rPr>
  </w:style>
  <w:style w:type="paragraph" w:styleId="Heading6">
    <w:name w:val="heading 6"/>
    <w:basedOn w:val="Normal"/>
    <w:next w:val="NormalIndent"/>
    <w:link w:val="Heading6Char"/>
    <w:qFormat/>
    <w:rsid w:val="00932A3A"/>
    <w:pPr>
      <w:spacing w:after="0" w:line="240" w:lineRule="auto"/>
      <w:jc w:val="both"/>
      <w:outlineLvl w:val="5"/>
    </w:pPr>
    <w:rPr>
      <w:rFonts w:ascii="Times New Roman" w:eastAsia="Times New Roman" w:hAnsi="Times New Roman" w:cs="Times New Roman"/>
      <w:sz w:val="20"/>
      <w:szCs w:val="20"/>
    </w:rPr>
  </w:style>
  <w:style w:type="paragraph" w:styleId="Heading7">
    <w:name w:val="heading 7"/>
    <w:basedOn w:val="Normal"/>
    <w:next w:val="NormalIndent"/>
    <w:link w:val="Heading7Char"/>
    <w:qFormat/>
    <w:rsid w:val="00932A3A"/>
    <w:pPr>
      <w:spacing w:after="0" w:line="240" w:lineRule="auto"/>
      <w:jc w:val="both"/>
      <w:outlineLvl w:val="6"/>
    </w:pPr>
    <w:rPr>
      <w:rFonts w:ascii="Times New Roman" w:eastAsia="Times New Roman" w:hAnsi="Times New Roman" w:cs="Times New Roman"/>
      <w:sz w:val="20"/>
      <w:szCs w:val="20"/>
    </w:rPr>
  </w:style>
  <w:style w:type="paragraph" w:styleId="Heading8">
    <w:name w:val="heading 8"/>
    <w:basedOn w:val="Normal"/>
    <w:next w:val="NormalIndent"/>
    <w:link w:val="Heading8Char"/>
    <w:qFormat/>
    <w:rsid w:val="00932A3A"/>
    <w:pPr>
      <w:spacing w:after="0" w:line="240" w:lineRule="auto"/>
      <w:jc w:val="both"/>
      <w:outlineLvl w:val="7"/>
    </w:pPr>
    <w:rPr>
      <w:rFonts w:ascii="Times New Roman" w:eastAsia="Times New Roman" w:hAnsi="Times New Roman" w:cs="Times New Roman"/>
      <w:sz w:val="20"/>
      <w:szCs w:val="20"/>
    </w:rPr>
  </w:style>
  <w:style w:type="paragraph" w:styleId="Heading9">
    <w:name w:val="heading 9"/>
    <w:basedOn w:val="Normal"/>
    <w:next w:val="NormalIndent"/>
    <w:link w:val="Heading9Char"/>
    <w:qFormat/>
    <w:rsid w:val="00932A3A"/>
    <w:pPr>
      <w:spacing w:after="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2A3A"/>
    <w:pPr>
      <w:spacing w:after="120"/>
      <w:pPrChange w:id="3" w:author="Torres, Marissa@DGS" w:date="2020-10-01T07:52:00Z">
        <w:pPr>
          <w:widowControl w:val="0"/>
          <w:autoSpaceDE w:val="0"/>
          <w:autoSpaceDN w:val="0"/>
        </w:pPr>
      </w:pPrChange>
    </w:pPr>
    <w:rPr>
      <w:rPrChange w:id="3" w:author="Torres, Marissa@DGS" w:date="2020-10-01T07:52:00Z">
        <w:rPr>
          <w:rFonts w:ascii="Arial" w:eastAsia="Arial" w:hAnsi="Arial" w:cs="Arial"/>
          <w:sz w:val="24"/>
          <w:szCs w:val="24"/>
          <w:lang w:val="en-US" w:eastAsia="en-US" w:bidi="ar-SA"/>
        </w:rPr>
      </w:rPrChange>
    </w:rPr>
  </w:style>
  <w:style w:type="character" w:customStyle="1" w:styleId="BodyTextChar">
    <w:name w:val="Body Text Char"/>
    <w:basedOn w:val="DefaultParagraphFont"/>
    <w:link w:val="BodyText"/>
    <w:uiPriority w:val="1"/>
    <w:rsid w:val="003932F8"/>
    <w:rPr>
      <w:rFonts w:ascii="Arial" w:hAnsi="Arial" w:cs="Arial"/>
      <w:sz w:val="24"/>
      <w:szCs w:val="24"/>
    </w:rPr>
  </w:style>
  <w:style w:type="paragraph" w:styleId="BalloonText">
    <w:name w:val="Balloon Text"/>
    <w:basedOn w:val="Normal"/>
    <w:link w:val="BalloonTextChar"/>
    <w:uiPriority w:val="99"/>
    <w:unhideWhenUsed/>
    <w:rsid w:val="008A1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A1731"/>
    <w:rPr>
      <w:rFonts w:ascii="Segoe UI" w:hAnsi="Segoe UI" w:cs="Segoe UI"/>
      <w:sz w:val="18"/>
      <w:szCs w:val="18"/>
    </w:rPr>
  </w:style>
  <w:style w:type="character" w:customStyle="1" w:styleId="Heading2Char">
    <w:name w:val="Heading 2 Char"/>
    <w:basedOn w:val="DefaultParagraphFont"/>
    <w:link w:val="Heading2"/>
    <w:rsid w:val="00422053"/>
    <w:rPr>
      <w:rFonts w:ascii="Arial" w:hAnsi="Arial" w:cs="Arial"/>
      <w:b/>
      <w:sz w:val="24"/>
      <w:szCs w:val="24"/>
    </w:rPr>
  </w:style>
  <w:style w:type="character" w:styleId="CommentReference">
    <w:name w:val="annotation reference"/>
    <w:basedOn w:val="DefaultParagraphFont"/>
    <w:semiHidden/>
    <w:unhideWhenUsed/>
    <w:rsid w:val="00304651"/>
    <w:rPr>
      <w:sz w:val="16"/>
      <w:szCs w:val="16"/>
    </w:rPr>
  </w:style>
  <w:style w:type="paragraph" w:styleId="CommentText">
    <w:name w:val="annotation text"/>
    <w:basedOn w:val="Normal"/>
    <w:link w:val="CommentTextChar"/>
    <w:unhideWhenUsed/>
    <w:rsid w:val="00932A3A"/>
    <w:pPr>
      <w:spacing w:line="240" w:lineRule="auto"/>
      <w:pPrChange w:id="4" w:author="Torres, Marissa@DGS" w:date="2020-10-01T07:52:00Z">
        <w:pPr>
          <w:spacing w:after="160"/>
        </w:pPr>
      </w:pPrChange>
    </w:pPr>
    <w:rPr>
      <w:sz w:val="20"/>
      <w:szCs w:val="20"/>
      <w:rPrChange w:id="4" w:author="Torres, Marissa@DGS" w:date="2020-10-01T07:52:00Z">
        <w:rPr>
          <w:rFonts w:ascii="Arial" w:eastAsiaTheme="minorHAnsi" w:hAnsi="Arial" w:cstheme="minorBidi"/>
          <w:lang w:val="en-US" w:eastAsia="en-US" w:bidi="ar-SA"/>
        </w:rPr>
      </w:rPrChange>
    </w:rPr>
  </w:style>
  <w:style w:type="character" w:customStyle="1" w:styleId="CommentTextChar">
    <w:name w:val="Comment Text Char"/>
    <w:basedOn w:val="DefaultParagraphFont"/>
    <w:link w:val="CommentText"/>
    <w:rsid w:val="003046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4651"/>
    <w:rPr>
      <w:b/>
      <w:bCs/>
    </w:rPr>
  </w:style>
  <w:style w:type="character" w:customStyle="1" w:styleId="CommentSubjectChar">
    <w:name w:val="Comment Subject Char"/>
    <w:basedOn w:val="CommentTextChar"/>
    <w:link w:val="CommentSubject"/>
    <w:uiPriority w:val="99"/>
    <w:semiHidden/>
    <w:rsid w:val="00304651"/>
    <w:rPr>
      <w:rFonts w:ascii="Arial" w:hAnsi="Arial" w:cs="Arial"/>
      <w:b/>
      <w:bCs/>
      <w:sz w:val="20"/>
      <w:szCs w:val="20"/>
    </w:rPr>
  </w:style>
  <w:style w:type="character" w:styleId="Hyperlink">
    <w:name w:val="Hyperlink"/>
    <w:basedOn w:val="DefaultParagraphFont"/>
    <w:uiPriority w:val="99"/>
    <w:unhideWhenUsed/>
    <w:rsid w:val="00932A3A"/>
    <w:rPr>
      <w:color w:val="0563C1"/>
      <w:u w:val="single"/>
      <w:rPrChange w:id="5" w:author="Torres, Marissa@DGS" w:date="2020-10-01T07:52:00Z">
        <w:rPr>
          <w:color w:val="0563C1" w:themeColor="hyperlink"/>
          <w:u w:val="single"/>
        </w:rPr>
      </w:rPrChange>
    </w:rPr>
  </w:style>
  <w:style w:type="paragraph" w:styleId="Revision">
    <w:name w:val="Revision"/>
    <w:hidden/>
    <w:uiPriority w:val="99"/>
    <w:semiHidden/>
    <w:rsid w:val="00932A3A"/>
    <w:pPr>
      <w:spacing w:after="0" w:line="240" w:lineRule="auto"/>
      <w:pPrChange w:id="6" w:author="Torres, Marissa@DGS" w:date="2020-10-01T07:52:00Z">
        <w:pPr/>
      </w:pPrChange>
    </w:pPr>
    <w:rPr>
      <w:rPrChange w:id="6" w:author="Torres, Marissa@DGS" w:date="2020-10-01T07:52:00Z">
        <w:rPr>
          <w:rFonts w:ascii="Arial" w:eastAsiaTheme="minorHAnsi" w:hAnsi="Arial" w:cstheme="minorBidi"/>
          <w:sz w:val="24"/>
          <w:szCs w:val="22"/>
          <w:lang w:val="en-US" w:eastAsia="en-US" w:bidi="ar-SA"/>
        </w:rPr>
      </w:rPrChange>
    </w:rPr>
  </w:style>
  <w:style w:type="paragraph" w:styleId="ListParagraph">
    <w:name w:val="List Paragraph"/>
    <w:basedOn w:val="Normal"/>
    <w:uiPriority w:val="1"/>
    <w:qFormat/>
    <w:rsid w:val="00932A3A"/>
    <w:pPr>
      <w:ind w:left="720"/>
      <w:contextualSpacing/>
      <w:pPrChange w:id="7" w:author="Torres, Marissa@DGS" w:date="2020-10-01T07:52:00Z">
        <w:pPr>
          <w:spacing w:after="160" w:line="259" w:lineRule="auto"/>
          <w:ind w:left="720"/>
          <w:contextualSpacing/>
        </w:pPr>
      </w:pPrChange>
    </w:pPr>
    <w:rPr>
      <w:rPrChange w:id="7" w:author="Torres, Marissa@DGS" w:date="2020-10-01T07:52:00Z">
        <w:rPr>
          <w:rFonts w:ascii="Century Gothic" w:eastAsiaTheme="minorHAnsi" w:hAnsi="Century Gothic" w:cstheme="minorBidi"/>
          <w:sz w:val="24"/>
          <w:szCs w:val="22"/>
          <w:lang w:val="en-US" w:eastAsia="en-US" w:bidi="ar-SA"/>
        </w:rPr>
      </w:rPrChange>
    </w:rPr>
  </w:style>
  <w:style w:type="paragraph" w:customStyle="1" w:styleId="paragraph">
    <w:name w:val="paragraph"/>
    <w:basedOn w:val="Normal"/>
    <w:rsid w:val="00E005B9"/>
    <w:pPr>
      <w:spacing w:after="0" w:line="240" w:lineRule="auto"/>
    </w:pPr>
    <w:rPr>
      <w:rFonts w:ascii="Times New Roman" w:eastAsia="Times New Roman" w:hAnsi="Times New Roman" w:cs="Times New Roman"/>
    </w:rPr>
  </w:style>
  <w:style w:type="character" w:customStyle="1" w:styleId="normaltextrun1">
    <w:name w:val="normaltextrun1"/>
    <w:basedOn w:val="DefaultParagraphFont"/>
    <w:rsid w:val="00E005B9"/>
  </w:style>
  <w:style w:type="character" w:customStyle="1" w:styleId="eop">
    <w:name w:val="eop"/>
    <w:basedOn w:val="DefaultParagraphFont"/>
    <w:rsid w:val="00E005B9"/>
  </w:style>
  <w:style w:type="character" w:customStyle="1" w:styleId="Heading1Char">
    <w:name w:val="Heading 1 Char"/>
    <w:basedOn w:val="DefaultParagraphFont"/>
    <w:link w:val="Heading1"/>
    <w:rsid w:val="00422053"/>
    <w:rPr>
      <w:rFonts w:ascii="Arial" w:hAnsi="Arial" w:cs="Arial"/>
      <w:b/>
      <w:sz w:val="24"/>
      <w:szCs w:val="24"/>
    </w:rPr>
  </w:style>
  <w:style w:type="character" w:styleId="UnresolvedMention">
    <w:name w:val="Unresolved Mention"/>
    <w:basedOn w:val="DefaultParagraphFont"/>
    <w:uiPriority w:val="99"/>
    <w:semiHidden/>
    <w:unhideWhenUsed/>
    <w:rsid w:val="000D0F65"/>
    <w:rPr>
      <w:color w:val="605E5C"/>
      <w:shd w:val="clear" w:color="auto" w:fill="E1DFDD"/>
    </w:rPr>
  </w:style>
  <w:style w:type="paragraph" w:styleId="Header">
    <w:name w:val="header"/>
    <w:basedOn w:val="Normal"/>
    <w:link w:val="HeaderChar"/>
    <w:uiPriority w:val="99"/>
    <w:unhideWhenUsed/>
    <w:rsid w:val="00932A3A"/>
    <w:pPr>
      <w:tabs>
        <w:tab w:val="center" w:pos="4680"/>
        <w:tab w:val="right" w:pos="9360"/>
      </w:tabs>
      <w:spacing w:after="0" w:line="240" w:lineRule="auto"/>
      <w:pPrChange w:id="8" w:author="Torres, Marissa@DGS" w:date="2020-10-01T07:52:00Z">
        <w:pPr>
          <w:tabs>
            <w:tab w:val="center" w:pos="4680"/>
            <w:tab w:val="right" w:pos="9360"/>
          </w:tabs>
        </w:pPr>
      </w:pPrChange>
    </w:pPr>
    <w:rPr>
      <w:rPrChange w:id="8" w:author="Torres, Marissa@DGS" w:date="2020-10-01T07:52:00Z">
        <w:rPr>
          <w:rFonts w:ascii="Century Gothic" w:eastAsiaTheme="minorHAnsi" w:hAnsi="Century Gothic" w:cstheme="minorBidi"/>
          <w:sz w:val="24"/>
          <w:szCs w:val="22"/>
          <w:lang w:val="en-US" w:eastAsia="en-US" w:bidi="ar-SA"/>
        </w:rPr>
      </w:rPrChange>
    </w:rPr>
  </w:style>
  <w:style w:type="character" w:customStyle="1" w:styleId="HeaderChar">
    <w:name w:val="Header Char"/>
    <w:basedOn w:val="DefaultParagraphFont"/>
    <w:link w:val="Header"/>
    <w:uiPriority w:val="99"/>
    <w:rsid w:val="00C82369"/>
    <w:rPr>
      <w:rFonts w:ascii="Arial" w:hAnsi="Arial" w:cs="Arial"/>
      <w:sz w:val="24"/>
      <w:szCs w:val="24"/>
    </w:rPr>
  </w:style>
  <w:style w:type="paragraph" w:styleId="Footer">
    <w:name w:val="footer"/>
    <w:basedOn w:val="Normal"/>
    <w:link w:val="FooterChar"/>
    <w:uiPriority w:val="99"/>
    <w:unhideWhenUsed/>
    <w:rsid w:val="00932A3A"/>
    <w:pPr>
      <w:tabs>
        <w:tab w:val="center" w:pos="4680"/>
        <w:tab w:val="right" w:pos="9360"/>
      </w:tabs>
      <w:spacing w:after="0" w:line="240" w:lineRule="auto"/>
      <w:pPrChange w:id="9" w:author="Torres, Marissa@DGS" w:date="2020-10-01T07:52:00Z">
        <w:pPr>
          <w:tabs>
            <w:tab w:val="center" w:pos="4680"/>
            <w:tab w:val="right" w:pos="9360"/>
          </w:tabs>
        </w:pPr>
      </w:pPrChange>
    </w:pPr>
    <w:rPr>
      <w:rPrChange w:id="9" w:author="Torres, Marissa@DGS" w:date="2020-10-01T07:52:00Z">
        <w:rPr>
          <w:rFonts w:ascii="Century Gothic" w:eastAsiaTheme="minorHAnsi" w:hAnsi="Century Gothic" w:cstheme="minorBidi"/>
          <w:sz w:val="24"/>
          <w:szCs w:val="22"/>
          <w:lang w:val="en-US" w:eastAsia="en-US" w:bidi="ar-SA"/>
        </w:rPr>
      </w:rPrChange>
    </w:rPr>
  </w:style>
  <w:style w:type="character" w:customStyle="1" w:styleId="FooterChar">
    <w:name w:val="Footer Char"/>
    <w:basedOn w:val="DefaultParagraphFont"/>
    <w:link w:val="Footer"/>
    <w:uiPriority w:val="99"/>
    <w:rsid w:val="00C82369"/>
    <w:rPr>
      <w:rFonts w:ascii="Arial" w:hAnsi="Arial" w:cs="Arial"/>
      <w:sz w:val="24"/>
      <w:szCs w:val="24"/>
    </w:rPr>
  </w:style>
  <w:style w:type="paragraph" w:styleId="NormalWeb">
    <w:name w:val="Normal (Web)"/>
    <w:basedOn w:val="Normal"/>
    <w:uiPriority w:val="99"/>
    <w:semiHidden/>
    <w:unhideWhenUsed/>
    <w:rsid w:val="003F60B5"/>
    <w:pPr>
      <w:spacing w:before="100" w:beforeAutospacing="1" w:after="100" w:afterAutospacing="1" w:line="240" w:lineRule="auto"/>
    </w:pPr>
    <w:rPr>
      <w:rFonts w:ascii="Calibri" w:hAnsi="Calibri" w:cs="Calibri"/>
      <w:sz w:val="22"/>
      <w:szCs w:val="22"/>
    </w:rPr>
  </w:style>
  <w:style w:type="paragraph" w:customStyle="1" w:styleId="xmsonormal">
    <w:name w:val="x_msonormal"/>
    <w:basedOn w:val="Normal"/>
    <w:uiPriority w:val="99"/>
    <w:semiHidden/>
    <w:rsid w:val="003F60B5"/>
    <w:pPr>
      <w:spacing w:after="0" w:line="240" w:lineRule="auto"/>
    </w:pPr>
    <w:rPr>
      <w:rFonts w:ascii="Calibri" w:hAnsi="Calibri" w:cs="Calibri"/>
      <w:sz w:val="22"/>
      <w:szCs w:val="22"/>
    </w:rPr>
  </w:style>
  <w:style w:type="character" w:styleId="Strong">
    <w:name w:val="Strong"/>
    <w:basedOn w:val="DefaultParagraphFont"/>
    <w:uiPriority w:val="22"/>
    <w:qFormat/>
    <w:rsid w:val="003F60B5"/>
    <w:rPr>
      <w:b/>
      <w:bCs/>
    </w:rPr>
  </w:style>
  <w:style w:type="character" w:styleId="FollowedHyperlink">
    <w:name w:val="FollowedHyperlink"/>
    <w:basedOn w:val="DefaultParagraphFont"/>
    <w:uiPriority w:val="99"/>
    <w:semiHidden/>
    <w:unhideWhenUsed/>
    <w:rsid w:val="006D4958"/>
    <w:rPr>
      <w:color w:val="954F72" w:themeColor="followedHyperlink"/>
      <w:u w:val="single"/>
    </w:rPr>
  </w:style>
  <w:style w:type="character" w:customStyle="1" w:styleId="Heading3Char">
    <w:name w:val="Heading 3 Char"/>
    <w:basedOn w:val="DefaultParagraphFont"/>
    <w:link w:val="Heading3"/>
    <w:rsid w:val="00932A3A"/>
    <w:rPr>
      <w:rFonts w:ascii="Arial" w:eastAsia="Arial" w:hAnsi="Arial" w:cs="Arial"/>
      <w:b/>
      <w:bCs/>
      <w:sz w:val="26"/>
      <w:szCs w:val="26"/>
    </w:rPr>
  </w:style>
  <w:style w:type="character" w:customStyle="1" w:styleId="Heading4Char">
    <w:name w:val="Heading 4 Char"/>
    <w:basedOn w:val="DefaultParagraphFont"/>
    <w:link w:val="Heading4"/>
    <w:rsid w:val="00932A3A"/>
    <w:rPr>
      <w:rFonts w:ascii="Cambria" w:eastAsia="Cambria" w:hAnsi="Cambria" w:cs="Cambria"/>
      <w:b/>
      <w:bCs/>
      <w:sz w:val="25"/>
      <w:szCs w:val="25"/>
    </w:rPr>
  </w:style>
  <w:style w:type="character" w:customStyle="1" w:styleId="Heading5Char">
    <w:name w:val="Heading 5 Char"/>
    <w:basedOn w:val="DefaultParagraphFont"/>
    <w:link w:val="Heading5"/>
    <w:rsid w:val="00932A3A"/>
    <w:rPr>
      <w:rFonts w:ascii="Arial" w:eastAsia="Arial" w:hAnsi="Arial" w:cs="Arial"/>
      <w:b/>
      <w:bCs/>
      <w:sz w:val="24"/>
      <w:szCs w:val="24"/>
    </w:rPr>
  </w:style>
  <w:style w:type="character" w:customStyle="1" w:styleId="Heading6Char">
    <w:name w:val="Heading 6 Char"/>
    <w:basedOn w:val="DefaultParagraphFont"/>
    <w:link w:val="Heading6"/>
    <w:rsid w:val="00932A3A"/>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932A3A"/>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32A3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932A3A"/>
    <w:rPr>
      <w:rFonts w:ascii="Times New Roman" w:eastAsia="Times New Roman" w:hAnsi="Times New Roman" w:cs="Times New Roman"/>
      <w:sz w:val="20"/>
      <w:szCs w:val="20"/>
    </w:rPr>
  </w:style>
  <w:style w:type="table" w:styleId="TableGrid">
    <w:name w:val="Table Grid"/>
    <w:basedOn w:val="TableNormal"/>
    <w:uiPriority w:val="59"/>
    <w:rsid w:val="00932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2A3A"/>
    <w:pPr>
      <w:widowControl w:val="0"/>
      <w:autoSpaceDE w:val="0"/>
      <w:autoSpaceDN w:val="0"/>
      <w:spacing w:after="0" w:line="240" w:lineRule="auto"/>
      <w:pPrChange w:id="10" w:author="Torres, Marissa@DGS" w:date="2020-10-01T07:52:00Z">
        <w:pPr>
          <w:widowControl w:val="0"/>
          <w:autoSpaceDE w:val="0"/>
          <w:autoSpaceDN w:val="0"/>
        </w:pPr>
      </w:pPrChange>
    </w:pPr>
    <w:rPr>
      <w:rFonts w:eastAsia="Arial"/>
      <w:szCs w:val="22"/>
      <w:rPrChange w:id="10" w:author="Torres, Marissa@DGS" w:date="2020-10-01T07:52:00Z">
        <w:rPr>
          <w:rFonts w:ascii="Arial" w:eastAsia="Arial" w:hAnsi="Arial" w:cs="Arial"/>
          <w:sz w:val="24"/>
          <w:szCs w:val="22"/>
          <w:lang w:val="en-US" w:eastAsia="en-US" w:bidi="ar-SA"/>
        </w:rPr>
      </w:rPrChange>
    </w:rPr>
  </w:style>
  <w:style w:type="paragraph" w:customStyle="1" w:styleId="Foot">
    <w:name w:val="Foot"/>
    <w:basedOn w:val="Normal"/>
    <w:link w:val="FootChar"/>
    <w:autoRedefine/>
    <w:rsid w:val="00932A3A"/>
    <w:pPr>
      <w:tabs>
        <w:tab w:val="right" w:pos="9540"/>
      </w:tabs>
      <w:spacing w:before="12"/>
      <w:ind w:left="14"/>
      <w:jc w:val="center"/>
      <w:pPrChange w:id="11" w:author="Torres, Marissa@DGS" w:date="2020-10-01T07:52:00Z">
        <w:pPr>
          <w:tabs>
            <w:tab w:val="right" w:pos="9540"/>
          </w:tabs>
          <w:spacing w:before="12" w:after="160" w:line="259" w:lineRule="auto"/>
          <w:ind w:left="14"/>
          <w:jc w:val="center"/>
        </w:pPr>
      </w:pPrChange>
    </w:pPr>
    <w:rPr>
      <w:rFonts w:cstheme="minorBidi"/>
      <w:b/>
      <w:szCs w:val="22"/>
      <w:rPrChange w:id="11" w:author="Torres, Marissa@DGS" w:date="2020-10-01T07:52:00Z">
        <w:rPr>
          <w:rFonts w:ascii="Arial" w:eastAsiaTheme="minorHAnsi" w:hAnsi="Arial" w:cstheme="minorBidi"/>
          <w:b/>
          <w:sz w:val="24"/>
          <w:szCs w:val="22"/>
          <w:lang w:val="en-US" w:eastAsia="en-US" w:bidi="ar-SA"/>
        </w:rPr>
      </w:rPrChange>
    </w:rPr>
  </w:style>
  <w:style w:type="character" w:customStyle="1" w:styleId="FootChar">
    <w:name w:val="Foot Char"/>
    <w:basedOn w:val="DefaultParagraphFont"/>
    <w:link w:val="Foot"/>
    <w:rsid w:val="00932A3A"/>
    <w:rPr>
      <w:rFonts w:ascii="Arial" w:hAnsi="Arial"/>
      <w:b/>
      <w:sz w:val="24"/>
    </w:rPr>
  </w:style>
  <w:style w:type="paragraph" w:customStyle="1" w:styleId="TabbyTab">
    <w:name w:val="TabbyTab"/>
    <w:basedOn w:val="Normal"/>
    <w:link w:val="TabbyTabChar"/>
    <w:autoRedefine/>
    <w:qFormat/>
    <w:rsid w:val="00932A3A"/>
    <w:pPr>
      <w:pBdr>
        <w:bottom w:val="single" w:sz="4" w:space="1" w:color="auto"/>
      </w:pBdr>
      <w:tabs>
        <w:tab w:val="right" w:pos="10080"/>
      </w:tabs>
    </w:pPr>
    <w:rPr>
      <w:rFonts w:eastAsiaTheme="majorEastAsia" w:cstheme="majorBidi"/>
      <w:b/>
      <w:szCs w:val="32"/>
    </w:rPr>
  </w:style>
  <w:style w:type="paragraph" w:customStyle="1" w:styleId="foot0">
    <w:name w:val="foot"/>
    <w:basedOn w:val="Normal"/>
    <w:link w:val="footChar0"/>
    <w:autoRedefine/>
    <w:rsid w:val="00932A3A"/>
    <w:pPr>
      <w:spacing w:line="14" w:lineRule="auto"/>
      <w:pPrChange w:id="12" w:author="Torres, Marissa@DGS" w:date="2020-10-01T07:52:00Z">
        <w:pPr>
          <w:spacing w:after="160" w:line="14" w:lineRule="auto"/>
        </w:pPr>
      </w:pPrChange>
    </w:pPr>
    <w:rPr>
      <w:rFonts w:cstheme="minorBidi"/>
      <w:b/>
      <w:szCs w:val="22"/>
      <w:rPrChange w:id="12" w:author="Torres, Marissa@DGS" w:date="2020-10-01T07:52:00Z">
        <w:rPr>
          <w:rFonts w:ascii="Arial" w:eastAsiaTheme="minorHAnsi" w:hAnsi="Arial" w:cstheme="minorBidi"/>
          <w:b/>
          <w:sz w:val="24"/>
          <w:szCs w:val="22"/>
          <w:lang w:val="en-US" w:eastAsia="en-US" w:bidi="ar-SA"/>
        </w:rPr>
      </w:rPrChange>
    </w:rPr>
  </w:style>
  <w:style w:type="character" w:customStyle="1" w:styleId="TabbyTabChar">
    <w:name w:val="TabbyTab Char"/>
    <w:basedOn w:val="Heading1Char"/>
    <w:link w:val="TabbyTab"/>
    <w:rsid w:val="00932A3A"/>
    <w:rPr>
      <w:rFonts w:ascii="Arial" w:eastAsiaTheme="majorEastAsia" w:hAnsi="Arial" w:cstheme="majorBidi"/>
      <w:b/>
      <w:sz w:val="24"/>
      <w:szCs w:val="32"/>
    </w:rPr>
  </w:style>
  <w:style w:type="paragraph" w:customStyle="1" w:styleId="foott">
    <w:name w:val="foott"/>
    <w:basedOn w:val="Normal"/>
    <w:autoRedefine/>
    <w:qFormat/>
    <w:rsid w:val="00932A3A"/>
    <w:pPr>
      <w:tabs>
        <w:tab w:val="right" w:pos="8640"/>
      </w:tabs>
      <w:jc w:val="center"/>
      <w:pPrChange w:id="13" w:author="Torres, Marissa@DGS" w:date="2020-10-01T07:52:00Z">
        <w:pPr>
          <w:tabs>
            <w:tab w:val="right" w:pos="8640"/>
          </w:tabs>
          <w:spacing w:after="160" w:line="259" w:lineRule="auto"/>
          <w:jc w:val="center"/>
        </w:pPr>
      </w:pPrChange>
    </w:pPr>
    <w:rPr>
      <w:rFonts w:cstheme="minorBidi"/>
      <w:b/>
      <w:szCs w:val="22"/>
      <w:rPrChange w:id="13" w:author="Torres, Marissa@DGS" w:date="2020-10-01T07:52:00Z">
        <w:rPr>
          <w:rFonts w:ascii="Arial" w:eastAsiaTheme="minorHAnsi" w:hAnsi="Arial" w:cstheme="minorBidi"/>
          <w:b/>
          <w:sz w:val="24"/>
          <w:szCs w:val="22"/>
          <w:lang w:val="en-US" w:eastAsia="en-US" w:bidi="ar-SA"/>
        </w:rPr>
      </w:rPrChange>
    </w:rPr>
  </w:style>
  <w:style w:type="character" w:customStyle="1" w:styleId="footChar0">
    <w:name w:val="foot Char"/>
    <w:basedOn w:val="DefaultParagraphFont"/>
    <w:link w:val="foot0"/>
    <w:rsid w:val="00932A3A"/>
    <w:rPr>
      <w:rFonts w:ascii="Arial" w:hAnsi="Arial"/>
      <w:b/>
      <w:sz w:val="24"/>
    </w:rPr>
  </w:style>
  <w:style w:type="paragraph" w:customStyle="1" w:styleId="Default">
    <w:name w:val="Default"/>
    <w:rsid w:val="00932A3A"/>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932A3A"/>
    <w:pPr>
      <w:spacing w:before="100" w:beforeAutospacing="1" w:after="100" w:afterAutospacing="1" w:line="240" w:lineRule="auto"/>
      <w:pPrChange w:id="14" w:author="Torres, Marissa@DGS" w:date="2020-10-01T07:52:00Z">
        <w:pPr>
          <w:spacing w:before="100" w:beforeAutospacing="1" w:after="100" w:afterAutospacing="1"/>
        </w:pPr>
      </w:pPrChange>
    </w:pPr>
    <w:rPr>
      <w:rFonts w:ascii="Times New Roman" w:eastAsia="Times New Roman" w:hAnsi="Times New Roman" w:cs="Times New Roman"/>
      <w:rPrChange w:id="14" w:author="Torres, Marissa@DGS" w:date="2020-10-01T07:52:00Z">
        <w:rPr>
          <w:sz w:val="24"/>
          <w:szCs w:val="24"/>
          <w:lang w:val="en-US" w:eastAsia="en-US" w:bidi="ar-SA"/>
        </w:rPr>
      </w:rPrChange>
    </w:rPr>
  </w:style>
  <w:style w:type="paragraph" w:styleId="Caption">
    <w:name w:val="caption"/>
    <w:basedOn w:val="Normal"/>
    <w:next w:val="Normal"/>
    <w:uiPriority w:val="35"/>
    <w:unhideWhenUsed/>
    <w:qFormat/>
    <w:rsid w:val="00932A3A"/>
    <w:pPr>
      <w:spacing w:after="200" w:line="240" w:lineRule="auto"/>
    </w:pPr>
    <w:rPr>
      <w:rFonts w:ascii="Century Gothic" w:hAnsi="Century Gothic" w:cstheme="minorBidi"/>
      <w:i/>
      <w:iCs/>
      <w:color w:val="44546A" w:themeColor="text2"/>
      <w:sz w:val="18"/>
      <w:szCs w:val="18"/>
    </w:rPr>
  </w:style>
  <w:style w:type="paragraph" w:styleId="Title">
    <w:name w:val="Title"/>
    <w:basedOn w:val="Normal"/>
    <w:next w:val="Normal"/>
    <w:link w:val="TitleChar"/>
    <w:qFormat/>
    <w:rsid w:val="00932A3A"/>
    <w:pPr>
      <w:overflowPunct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2A3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semiHidden/>
    <w:unhideWhenUsed/>
    <w:rsid w:val="00932A3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32A3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32A3A"/>
    <w:rPr>
      <w:vertAlign w:val="superscript"/>
    </w:rPr>
  </w:style>
  <w:style w:type="table" w:styleId="GridTable4-Accent1">
    <w:name w:val="Grid Table 4 Accent 1"/>
    <w:basedOn w:val="TableNormal"/>
    <w:uiPriority w:val="49"/>
    <w:rsid w:val="00932A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932A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32A3A"/>
    <w:pPr>
      <w:spacing w:after="0" w:line="240" w:lineRule="auto"/>
    </w:pPr>
    <w:rPr>
      <w:rFonts w:ascii="Calibri" w:eastAsia="Calibri" w:hAnsi="Calibri" w:cs="Times New Roman"/>
      <w:lang w:bidi="en-US"/>
    </w:rPr>
  </w:style>
  <w:style w:type="paragraph" w:styleId="TOC8">
    <w:name w:val="toc 8"/>
    <w:basedOn w:val="Normal"/>
    <w:next w:val="Normal"/>
    <w:semiHidden/>
    <w:rsid w:val="00932A3A"/>
    <w:pPr>
      <w:tabs>
        <w:tab w:val="left" w:leader="dot" w:pos="8280"/>
        <w:tab w:val="right" w:pos="8640"/>
      </w:tabs>
      <w:spacing w:after="0" w:line="240" w:lineRule="auto"/>
      <w:ind w:left="5040" w:right="720"/>
      <w:jc w:val="both"/>
    </w:pPr>
    <w:rPr>
      <w:rFonts w:ascii="Times New Roman" w:eastAsia="Times New Roman" w:hAnsi="Times New Roman" w:cs="Times New Roman"/>
      <w:sz w:val="20"/>
      <w:szCs w:val="20"/>
    </w:rPr>
  </w:style>
  <w:style w:type="paragraph" w:styleId="TOC7">
    <w:name w:val="toc 7"/>
    <w:basedOn w:val="Normal"/>
    <w:next w:val="Normal"/>
    <w:semiHidden/>
    <w:rsid w:val="00932A3A"/>
    <w:pPr>
      <w:tabs>
        <w:tab w:val="left" w:leader="dot" w:pos="8280"/>
        <w:tab w:val="right" w:pos="8640"/>
      </w:tabs>
      <w:spacing w:after="0" w:line="240" w:lineRule="auto"/>
      <w:ind w:left="4320" w:right="720"/>
      <w:jc w:val="both"/>
    </w:pPr>
    <w:rPr>
      <w:rFonts w:ascii="Times New Roman" w:eastAsia="Times New Roman" w:hAnsi="Times New Roman" w:cs="Times New Roman"/>
      <w:sz w:val="20"/>
      <w:szCs w:val="20"/>
    </w:rPr>
  </w:style>
  <w:style w:type="paragraph" w:styleId="TOC6">
    <w:name w:val="toc 6"/>
    <w:basedOn w:val="Normal"/>
    <w:next w:val="Normal"/>
    <w:semiHidden/>
    <w:rsid w:val="00932A3A"/>
    <w:pPr>
      <w:tabs>
        <w:tab w:val="left" w:leader="dot" w:pos="8280"/>
        <w:tab w:val="right" w:pos="8640"/>
      </w:tabs>
      <w:spacing w:after="0" w:line="240" w:lineRule="auto"/>
      <w:ind w:left="3600" w:right="720"/>
      <w:jc w:val="both"/>
    </w:pPr>
    <w:rPr>
      <w:rFonts w:ascii="Times New Roman" w:eastAsia="Times New Roman" w:hAnsi="Times New Roman" w:cs="Times New Roman"/>
      <w:sz w:val="20"/>
      <w:szCs w:val="20"/>
    </w:rPr>
  </w:style>
  <w:style w:type="paragraph" w:styleId="TOC5">
    <w:name w:val="toc 5"/>
    <w:basedOn w:val="Normal"/>
    <w:next w:val="Normal"/>
    <w:semiHidden/>
    <w:rsid w:val="00932A3A"/>
    <w:pPr>
      <w:tabs>
        <w:tab w:val="left" w:leader="dot" w:pos="8280"/>
        <w:tab w:val="right" w:pos="8640"/>
      </w:tabs>
      <w:spacing w:after="0" w:line="240" w:lineRule="auto"/>
      <w:ind w:left="2880" w:right="720"/>
      <w:jc w:val="both"/>
    </w:pPr>
    <w:rPr>
      <w:rFonts w:ascii="Times New Roman" w:eastAsia="Times New Roman" w:hAnsi="Times New Roman" w:cs="Times New Roman"/>
      <w:sz w:val="20"/>
      <w:szCs w:val="20"/>
    </w:rPr>
  </w:style>
  <w:style w:type="paragraph" w:styleId="TOC4">
    <w:name w:val="toc 4"/>
    <w:basedOn w:val="Normal"/>
    <w:next w:val="Normal"/>
    <w:semiHidden/>
    <w:rsid w:val="00932A3A"/>
    <w:pPr>
      <w:tabs>
        <w:tab w:val="left" w:leader="dot" w:pos="8280"/>
        <w:tab w:val="right" w:pos="8640"/>
      </w:tabs>
      <w:spacing w:after="0" w:line="240" w:lineRule="auto"/>
      <w:ind w:left="2160" w:right="720"/>
      <w:jc w:val="both"/>
    </w:pPr>
    <w:rPr>
      <w:rFonts w:ascii="Times New Roman" w:eastAsia="Times New Roman" w:hAnsi="Times New Roman" w:cs="Times New Roman"/>
      <w:sz w:val="20"/>
      <w:szCs w:val="20"/>
    </w:rPr>
  </w:style>
  <w:style w:type="paragraph" w:styleId="TOC3">
    <w:name w:val="toc 3"/>
    <w:basedOn w:val="Normal"/>
    <w:next w:val="Normal"/>
    <w:semiHidden/>
    <w:rsid w:val="00932A3A"/>
    <w:pPr>
      <w:tabs>
        <w:tab w:val="left" w:leader="dot" w:pos="8280"/>
        <w:tab w:val="right" w:pos="8640"/>
      </w:tabs>
      <w:spacing w:after="0" w:line="240" w:lineRule="auto"/>
      <w:ind w:left="1440" w:right="720"/>
      <w:jc w:val="both"/>
    </w:pPr>
    <w:rPr>
      <w:rFonts w:ascii="Times New Roman" w:eastAsia="Times New Roman" w:hAnsi="Times New Roman" w:cs="Times New Roman"/>
      <w:sz w:val="20"/>
      <w:szCs w:val="20"/>
    </w:rPr>
  </w:style>
  <w:style w:type="paragraph" w:styleId="TOC2">
    <w:name w:val="toc 2"/>
    <w:basedOn w:val="Normal"/>
    <w:next w:val="Normal"/>
    <w:semiHidden/>
    <w:rsid w:val="00932A3A"/>
    <w:pPr>
      <w:tabs>
        <w:tab w:val="left" w:leader="dot" w:pos="8280"/>
        <w:tab w:val="right" w:pos="8640"/>
      </w:tabs>
      <w:spacing w:after="0" w:line="240" w:lineRule="auto"/>
      <w:ind w:left="720" w:right="720"/>
      <w:jc w:val="both"/>
    </w:pPr>
    <w:rPr>
      <w:rFonts w:ascii="Times New Roman" w:eastAsia="Times New Roman" w:hAnsi="Times New Roman" w:cs="Times New Roman"/>
      <w:sz w:val="20"/>
      <w:szCs w:val="20"/>
    </w:rPr>
  </w:style>
  <w:style w:type="paragraph" w:styleId="TOC1">
    <w:name w:val="toc 1"/>
    <w:basedOn w:val="Normal"/>
    <w:next w:val="Normal"/>
    <w:semiHidden/>
    <w:rsid w:val="00932A3A"/>
    <w:pPr>
      <w:tabs>
        <w:tab w:val="left" w:leader="dot" w:pos="8280"/>
        <w:tab w:val="right" w:pos="8640"/>
      </w:tabs>
      <w:spacing w:after="0" w:line="240" w:lineRule="auto"/>
      <w:ind w:right="720"/>
      <w:jc w:val="both"/>
    </w:pPr>
    <w:rPr>
      <w:rFonts w:ascii="Times New Roman" w:eastAsia="Times New Roman" w:hAnsi="Times New Roman" w:cs="Times New Roman"/>
      <w:sz w:val="20"/>
      <w:szCs w:val="20"/>
    </w:rPr>
  </w:style>
  <w:style w:type="paragraph" w:styleId="Index7">
    <w:name w:val="index 7"/>
    <w:basedOn w:val="Normal"/>
    <w:next w:val="Normal"/>
    <w:semiHidden/>
    <w:rsid w:val="00932A3A"/>
    <w:pPr>
      <w:spacing w:after="0" w:line="240" w:lineRule="auto"/>
      <w:ind w:left="2160"/>
      <w:jc w:val="both"/>
    </w:pPr>
    <w:rPr>
      <w:rFonts w:ascii="Times New Roman" w:eastAsia="Times New Roman" w:hAnsi="Times New Roman" w:cs="Times New Roman"/>
      <w:sz w:val="20"/>
      <w:szCs w:val="20"/>
    </w:rPr>
  </w:style>
  <w:style w:type="paragraph" w:styleId="Index6">
    <w:name w:val="index 6"/>
    <w:basedOn w:val="Normal"/>
    <w:next w:val="Normal"/>
    <w:semiHidden/>
    <w:rsid w:val="00932A3A"/>
    <w:pPr>
      <w:spacing w:after="0" w:line="240" w:lineRule="auto"/>
      <w:ind w:left="1800"/>
      <w:jc w:val="both"/>
    </w:pPr>
    <w:rPr>
      <w:rFonts w:ascii="Times New Roman" w:eastAsia="Times New Roman" w:hAnsi="Times New Roman" w:cs="Times New Roman"/>
      <w:sz w:val="20"/>
      <w:szCs w:val="20"/>
    </w:rPr>
  </w:style>
  <w:style w:type="paragraph" w:styleId="Index5">
    <w:name w:val="index 5"/>
    <w:basedOn w:val="Normal"/>
    <w:next w:val="Normal"/>
    <w:semiHidden/>
    <w:rsid w:val="00932A3A"/>
    <w:pPr>
      <w:spacing w:after="0" w:line="240" w:lineRule="auto"/>
      <w:ind w:left="1440"/>
      <w:jc w:val="both"/>
    </w:pPr>
    <w:rPr>
      <w:rFonts w:ascii="Times New Roman" w:eastAsia="Times New Roman" w:hAnsi="Times New Roman" w:cs="Times New Roman"/>
      <w:sz w:val="20"/>
      <w:szCs w:val="20"/>
    </w:rPr>
  </w:style>
  <w:style w:type="paragraph" w:styleId="Index4">
    <w:name w:val="index 4"/>
    <w:basedOn w:val="Normal"/>
    <w:next w:val="Normal"/>
    <w:semiHidden/>
    <w:rsid w:val="00932A3A"/>
    <w:pPr>
      <w:spacing w:after="0" w:line="240" w:lineRule="auto"/>
      <w:ind w:left="1080"/>
      <w:jc w:val="both"/>
    </w:pPr>
    <w:rPr>
      <w:rFonts w:ascii="Times New Roman" w:eastAsia="Times New Roman" w:hAnsi="Times New Roman" w:cs="Times New Roman"/>
      <w:sz w:val="20"/>
      <w:szCs w:val="20"/>
    </w:rPr>
  </w:style>
  <w:style w:type="paragraph" w:styleId="Index3">
    <w:name w:val="index 3"/>
    <w:basedOn w:val="Normal"/>
    <w:next w:val="Normal"/>
    <w:semiHidden/>
    <w:rsid w:val="00932A3A"/>
    <w:pPr>
      <w:spacing w:after="0" w:line="240" w:lineRule="auto"/>
      <w:ind w:left="720"/>
      <w:jc w:val="both"/>
    </w:pPr>
    <w:rPr>
      <w:rFonts w:ascii="Times New Roman" w:eastAsia="Times New Roman" w:hAnsi="Times New Roman" w:cs="Times New Roman"/>
      <w:sz w:val="20"/>
      <w:szCs w:val="20"/>
    </w:rPr>
  </w:style>
  <w:style w:type="paragraph" w:styleId="Index2">
    <w:name w:val="index 2"/>
    <w:basedOn w:val="Normal"/>
    <w:next w:val="Normal"/>
    <w:semiHidden/>
    <w:rsid w:val="00932A3A"/>
    <w:pPr>
      <w:spacing w:after="0" w:line="240" w:lineRule="auto"/>
      <w:ind w:left="360"/>
      <w:jc w:val="both"/>
    </w:pPr>
    <w:rPr>
      <w:rFonts w:ascii="Times New Roman" w:eastAsia="Times New Roman" w:hAnsi="Times New Roman" w:cs="Times New Roman"/>
      <w:sz w:val="20"/>
      <w:szCs w:val="20"/>
    </w:rPr>
  </w:style>
  <w:style w:type="paragraph" w:styleId="Index1">
    <w:name w:val="index 1"/>
    <w:basedOn w:val="Normal"/>
    <w:next w:val="Normal"/>
    <w:semiHidden/>
    <w:rsid w:val="00932A3A"/>
    <w:pPr>
      <w:spacing w:after="0" w:line="240" w:lineRule="auto"/>
      <w:jc w:val="both"/>
    </w:pPr>
    <w:rPr>
      <w:rFonts w:ascii="Times New Roman" w:eastAsia="Times New Roman" w:hAnsi="Times New Roman" w:cs="Times New Roman"/>
      <w:sz w:val="20"/>
      <w:szCs w:val="20"/>
    </w:rPr>
  </w:style>
  <w:style w:type="character" w:styleId="LineNumber">
    <w:name w:val="line number"/>
    <w:basedOn w:val="DefaultParagraphFont"/>
    <w:rsid w:val="00932A3A"/>
  </w:style>
  <w:style w:type="paragraph" w:styleId="IndexHeading">
    <w:name w:val="index heading"/>
    <w:basedOn w:val="Normal"/>
    <w:next w:val="Index1"/>
    <w:semiHidden/>
    <w:rsid w:val="00932A3A"/>
    <w:pPr>
      <w:spacing w:after="0" w:line="240" w:lineRule="auto"/>
      <w:jc w:val="both"/>
    </w:pPr>
    <w:rPr>
      <w:rFonts w:ascii="Times New Roman" w:eastAsia="Times New Roman" w:hAnsi="Times New Roman" w:cs="Times New Roman"/>
      <w:sz w:val="20"/>
      <w:szCs w:val="20"/>
    </w:rPr>
  </w:style>
  <w:style w:type="paragraph" w:styleId="NormalIndent">
    <w:name w:val="Normal Indent"/>
    <w:basedOn w:val="Normal"/>
    <w:rsid w:val="00932A3A"/>
    <w:pPr>
      <w:spacing w:after="0" w:line="240" w:lineRule="auto"/>
      <w:ind w:left="720"/>
      <w:jc w:val="both"/>
    </w:pPr>
    <w:rPr>
      <w:rFonts w:ascii="Times New Roman" w:eastAsia="Times New Roman" w:hAnsi="Times New Roman" w:cs="Times New Roman"/>
      <w:sz w:val="20"/>
      <w:szCs w:val="20"/>
    </w:rPr>
  </w:style>
  <w:style w:type="paragraph" w:styleId="EndnoteText">
    <w:name w:val="endnote text"/>
    <w:basedOn w:val="Normal"/>
    <w:link w:val="EndnoteTextChar"/>
    <w:semiHidden/>
    <w:rsid w:val="00932A3A"/>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32A3A"/>
    <w:rPr>
      <w:rFonts w:ascii="Times New Roman" w:eastAsia="Times New Roman" w:hAnsi="Times New Roman" w:cs="Times New Roman"/>
      <w:sz w:val="20"/>
      <w:szCs w:val="20"/>
    </w:rPr>
  </w:style>
  <w:style w:type="paragraph" w:customStyle="1" w:styleId="Style1">
    <w:name w:val="Style1"/>
    <w:basedOn w:val="Normal"/>
    <w:rsid w:val="00932A3A"/>
    <w:pPr>
      <w:spacing w:after="0" w:line="240" w:lineRule="auto"/>
      <w:jc w:val="both"/>
    </w:pPr>
    <w:rPr>
      <w:rFonts w:ascii="Times New Roman" w:eastAsia="Times New Roman" w:hAnsi="Times New Roman" w:cs="Times New Roman"/>
      <w:sz w:val="20"/>
      <w:szCs w:val="20"/>
    </w:rPr>
  </w:style>
  <w:style w:type="paragraph" w:customStyle="1" w:styleId="imap">
    <w:name w:val="imap"/>
    <w:basedOn w:val="Normal"/>
    <w:rsid w:val="00932A3A"/>
    <w:pPr>
      <w:framePr w:w="2520" w:hSpace="1080" w:vSpace="1080" w:wrap="auto" w:hAnchor="margin"/>
      <w:spacing w:after="240" w:line="240" w:lineRule="atLeast"/>
      <w:jc w:val="both"/>
    </w:pPr>
    <w:rPr>
      <w:rFonts w:ascii="Times New Roman" w:eastAsia="Times New Roman" w:hAnsi="Times New Roman" w:cs="Times New Roman"/>
      <w:b/>
      <w:sz w:val="20"/>
      <w:szCs w:val="20"/>
    </w:rPr>
  </w:style>
  <w:style w:type="paragraph" w:customStyle="1" w:styleId="SectionTitle">
    <w:name w:val="SectionTitle"/>
    <w:basedOn w:val="Normal"/>
    <w:rsid w:val="00932A3A"/>
    <w:pPr>
      <w:tabs>
        <w:tab w:val="right" w:pos="9360"/>
      </w:tabs>
      <w:spacing w:after="0" w:line="240" w:lineRule="auto"/>
      <w:jc w:val="both"/>
    </w:pPr>
    <w:rPr>
      <w:rFonts w:ascii="Times New Roman" w:eastAsia="Times New Roman" w:hAnsi="Times New Roman" w:cs="Times New Roman"/>
      <w:b/>
      <w:sz w:val="20"/>
      <w:szCs w:val="20"/>
    </w:rPr>
  </w:style>
  <w:style w:type="paragraph" w:customStyle="1" w:styleId="H2">
    <w:name w:val="H2"/>
    <w:basedOn w:val="H1"/>
    <w:rsid w:val="00932A3A"/>
    <w:pPr>
      <w:tabs>
        <w:tab w:val="clear" w:pos="720"/>
        <w:tab w:val="left" w:pos="1440"/>
      </w:tabs>
      <w:ind w:left="720"/>
    </w:pPr>
  </w:style>
  <w:style w:type="paragraph" w:customStyle="1" w:styleId="TC3">
    <w:name w:val="TC3"/>
    <w:basedOn w:val="TC2"/>
    <w:rsid w:val="00932A3A"/>
    <w:pPr>
      <w:ind w:left="1440"/>
    </w:pPr>
  </w:style>
  <w:style w:type="paragraph" w:customStyle="1" w:styleId="H4">
    <w:name w:val="H4"/>
    <w:basedOn w:val="H3"/>
    <w:rsid w:val="00932A3A"/>
    <w:pPr>
      <w:tabs>
        <w:tab w:val="clear" w:pos="1440"/>
        <w:tab w:val="left" w:pos="2160"/>
      </w:tabs>
      <w:ind w:left="1440"/>
    </w:pPr>
  </w:style>
  <w:style w:type="paragraph" w:customStyle="1" w:styleId="TC">
    <w:name w:val="TC"/>
    <w:basedOn w:val="Normal"/>
    <w:rsid w:val="00932A3A"/>
    <w:pPr>
      <w:tabs>
        <w:tab w:val="decimal" w:leader="dot" w:pos="9360"/>
      </w:tabs>
      <w:spacing w:after="0" w:line="240" w:lineRule="auto"/>
      <w:ind w:left="360" w:right="1440" w:hanging="360"/>
    </w:pPr>
    <w:rPr>
      <w:rFonts w:ascii="Times New Roman" w:eastAsia="Times New Roman" w:hAnsi="Times New Roman" w:cs="Times New Roman"/>
      <w:b/>
      <w:sz w:val="20"/>
      <w:szCs w:val="20"/>
    </w:rPr>
  </w:style>
  <w:style w:type="paragraph" w:customStyle="1" w:styleId="ST">
    <w:name w:val="ST"/>
    <w:basedOn w:val="Normal"/>
    <w:next w:val="Normal"/>
    <w:rsid w:val="00932A3A"/>
    <w:pPr>
      <w:keepNext/>
      <w:keepLines/>
      <w:tabs>
        <w:tab w:val="right" w:pos="9360"/>
      </w:tabs>
      <w:spacing w:after="0" w:line="240" w:lineRule="auto"/>
      <w:jc w:val="both"/>
    </w:pPr>
    <w:rPr>
      <w:rFonts w:ascii="Times New Roman" w:eastAsia="Times New Roman" w:hAnsi="Times New Roman" w:cs="Times New Roman"/>
      <w:b/>
      <w:caps/>
      <w:sz w:val="20"/>
      <w:szCs w:val="20"/>
    </w:rPr>
  </w:style>
  <w:style w:type="paragraph" w:customStyle="1" w:styleId="H1">
    <w:name w:val="H1"/>
    <w:basedOn w:val="Normal"/>
    <w:rsid w:val="00932A3A"/>
    <w:pPr>
      <w:tabs>
        <w:tab w:val="left" w:pos="720"/>
        <w:tab w:val="left" w:pos="1080"/>
      </w:tabs>
      <w:spacing w:after="200" w:line="240" w:lineRule="auto"/>
      <w:ind w:left="360" w:hanging="360"/>
      <w:jc w:val="both"/>
    </w:pPr>
    <w:rPr>
      <w:rFonts w:ascii="Times New Roman" w:eastAsia="Times New Roman" w:hAnsi="Times New Roman" w:cs="Times New Roman"/>
      <w:sz w:val="20"/>
      <w:szCs w:val="20"/>
    </w:rPr>
  </w:style>
  <w:style w:type="paragraph" w:customStyle="1" w:styleId="AC">
    <w:name w:val="AC"/>
    <w:rsid w:val="00932A3A"/>
    <w:pPr>
      <w:tabs>
        <w:tab w:val="right" w:leader="dot" w:pos="9360"/>
      </w:tabs>
      <w:spacing w:after="0" w:line="240" w:lineRule="atLeast"/>
      <w:ind w:left="360"/>
    </w:pPr>
    <w:rPr>
      <w:rFonts w:ascii="Times New Roman" w:eastAsia="Times New Roman" w:hAnsi="Times New Roman" w:cs="Times New Roman"/>
      <w:sz w:val="20"/>
      <w:szCs w:val="20"/>
    </w:rPr>
  </w:style>
  <w:style w:type="paragraph" w:customStyle="1" w:styleId="H5">
    <w:name w:val="H5"/>
    <w:basedOn w:val="H4"/>
    <w:rsid w:val="00932A3A"/>
    <w:pPr>
      <w:tabs>
        <w:tab w:val="clear" w:pos="1800"/>
        <w:tab w:val="left" w:pos="2520"/>
      </w:tabs>
      <w:ind w:left="1800"/>
    </w:pPr>
  </w:style>
  <w:style w:type="paragraph" w:customStyle="1" w:styleId="RH">
    <w:name w:val="RH"/>
    <w:rsid w:val="00932A3A"/>
    <w:pPr>
      <w:keepNext/>
      <w:keepLines/>
      <w:spacing w:after="240" w:line="240" w:lineRule="atLeast"/>
      <w:jc w:val="right"/>
    </w:pPr>
    <w:rPr>
      <w:rFonts w:ascii="Times New Roman" w:eastAsia="Times New Roman" w:hAnsi="Times New Roman" w:cs="Times New Roman"/>
      <w:b/>
      <w:sz w:val="20"/>
      <w:szCs w:val="20"/>
    </w:rPr>
  </w:style>
  <w:style w:type="paragraph" w:customStyle="1" w:styleId="SP">
    <w:name w:val="SP"/>
    <w:rsid w:val="00932A3A"/>
    <w:pPr>
      <w:tabs>
        <w:tab w:val="left" w:pos="720"/>
        <w:tab w:val="left" w:pos="1080"/>
      </w:tabs>
      <w:spacing w:after="240" w:line="240" w:lineRule="atLeast"/>
      <w:jc w:val="both"/>
    </w:pPr>
    <w:rPr>
      <w:rFonts w:ascii="Times New Roman" w:eastAsia="Times New Roman" w:hAnsi="Times New Roman" w:cs="Times New Roman"/>
      <w:sz w:val="20"/>
      <w:szCs w:val="20"/>
    </w:rPr>
  </w:style>
  <w:style w:type="paragraph" w:customStyle="1" w:styleId="HI">
    <w:name w:val="HI"/>
    <w:rsid w:val="00932A3A"/>
    <w:pPr>
      <w:tabs>
        <w:tab w:val="left" w:pos="720"/>
        <w:tab w:val="left" w:pos="1080"/>
      </w:tabs>
      <w:spacing w:after="240" w:line="240" w:lineRule="atLeast"/>
      <w:ind w:left="360" w:hanging="360"/>
      <w:jc w:val="both"/>
    </w:pPr>
    <w:rPr>
      <w:rFonts w:ascii="Times New Roman" w:eastAsia="Times New Roman" w:hAnsi="Times New Roman" w:cs="Times New Roman"/>
      <w:sz w:val="20"/>
      <w:szCs w:val="20"/>
    </w:rPr>
  </w:style>
  <w:style w:type="paragraph" w:customStyle="1" w:styleId="FI">
    <w:name w:val="FI"/>
    <w:rsid w:val="00932A3A"/>
    <w:pPr>
      <w:tabs>
        <w:tab w:val="left" w:pos="1080"/>
      </w:tabs>
      <w:spacing w:after="240" w:line="240" w:lineRule="atLeast"/>
      <w:ind w:left="360"/>
      <w:jc w:val="both"/>
    </w:pPr>
    <w:rPr>
      <w:rFonts w:ascii="Courier" w:eastAsia="Times New Roman" w:hAnsi="Courier" w:cs="Times New Roman"/>
      <w:sz w:val="20"/>
      <w:szCs w:val="20"/>
    </w:rPr>
  </w:style>
  <w:style w:type="paragraph" w:customStyle="1" w:styleId="2L">
    <w:name w:val="2L"/>
    <w:rsid w:val="00932A3A"/>
    <w:pPr>
      <w:spacing w:before="240" w:after="0" w:line="240" w:lineRule="atLeast"/>
      <w:ind w:right="5040"/>
    </w:pPr>
    <w:rPr>
      <w:rFonts w:ascii="Times New Roman" w:eastAsia="Times New Roman" w:hAnsi="Times New Roman" w:cs="Times New Roman"/>
      <w:sz w:val="20"/>
      <w:szCs w:val="20"/>
    </w:rPr>
  </w:style>
  <w:style w:type="paragraph" w:customStyle="1" w:styleId="2R">
    <w:name w:val="2R"/>
    <w:rsid w:val="00932A3A"/>
    <w:pPr>
      <w:spacing w:before="240" w:after="0" w:line="240" w:lineRule="atLeast"/>
      <w:ind w:left="5040"/>
    </w:pPr>
    <w:rPr>
      <w:rFonts w:ascii="Times New Roman" w:eastAsia="Times New Roman" w:hAnsi="Times New Roman" w:cs="Times New Roman"/>
      <w:sz w:val="20"/>
      <w:szCs w:val="20"/>
    </w:rPr>
  </w:style>
  <w:style w:type="paragraph" w:customStyle="1" w:styleId="3L">
    <w:name w:val="3L"/>
    <w:rsid w:val="00932A3A"/>
    <w:pPr>
      <w:spacing w:before="240" w:after="0" w:line="240" w:lineRule="atLeast"/>
      <w:ind w:right="6192"/>
    </w:pPr>
    <w:rPr>
      <w:rFonts w:ascii="Times New Roman" w:eastAsia="Times New Roman" w:hAnsi="Times New Roman" w:cs="Times New Roman"/>
      <w:sz w:val="20"/>
      <w:szCs w:val="20"/>
    </w:rPr>
  </w:style>
  <w:style w:type="paragraph" w:customStyle="1" w:styleId="H3">
    <w:name w:val="H3"/>
    <w:basedOn w:val="H2"/>
    <w:rsid w:val="00932A3A"/>
    <w:pPr>
      <w:tabs>
        <w:tab w:val="clear" w:pos="1080"/>
        <w:tab w:val="left" w:pos="1800"/>
      </w:tabs>
      <w:ind w:left="1080"/>
    </w:pPr>
  </w:style>
  <w:style w:type="paragraph" w:customStyle="1" w:styleId="3C">
    <w:name w:val="3C"/>
    <w:rsid w:val="00932A3A"/>
    <w:pPr>
      <w:spacing w:before="240" w:after="0" w:line="240" w:lineRule="atLeast"/>
      <w:ind w:left="3096" w:right="3096"/>
    </w:pPr>
    <w:rPr>
      <w:rFonts w:ascii="Times New Roman" w:eastAsia="Times New Roman" w:hAnsi="Times New Roman" w:cs="Times New Roman"/>
      <w:sz w:val="20"/>
      <w:szCs w:val="20"/>
    </w:rPr>
  </w:style>
  <w:style w:type="paragraph" w:customStyle="1" w:styleId="3R">
    <w:name w:val="3R"/>
    <w:rsid w:val="00932A3A"/>
    <w:pPr>
      <w:spacing w:before="240" w:after="0" w:line="240" w:lineRule="atLeast"/>
      <w:ind w:left="6192"/>
    </w:pPr>
    <w:rPr>
      <w:rFonts w:ascii="Times New Roman" w:eastAsia="Times New Roman" w:hAnsi="Times New Roman" w:cs="Times New Roman"/>
      <w:sz w:val="20"/>
      <w:szCs w:val="20"/>
    </w:rPr>
  </w:style>
  <w:style w:type="paragraph" w:customStyle="1" w:styleId="SL">
    <w:name w:val="SL"/>
    <w:rsid w:val="00932A3A"/>
    <w:pPr>
      <w:spacing w:before="240" w:after="0" w:line="240" w:lineRule="atLeast"/>
      <w:ind w:right="7200"/>
    </w:pPr>
    <w:rPr>
      <w:rFonts w:ascii="Times New Roman" w:eastAsia="Times New Roman" w:hAnsi="Times New Roman" w:cs="Times New Roman"/>
      <w:sz w:val="20"/>
      <w:szCs w:val="20"/>
    </w:rPr>
  </w:style>
  <w:style w:type="paragraph" w:customStyle="1" w:styleId="BR">
    <w:name w:val="BR"/>
    <w:rsid w:val="00932A3A"/>
    <w:pPr>
      <w:spacing w:before="240" w:after="0" w:line="240" w:lineRule="atLeast"/>
      <w:ind w:left="2160"/>
    </w:pPr>
    <w:rPr>
      <w:rFonts w:ascii="Courier" w:eastAsia="Times New Roman" w:hAnsi="Courier" w:cs="Times New Roman"/>
      <w:sz w:val="20"/>
      <w:szCs w:val="20"/>
    </w:rPr>
  </w:style>
  <w:style w:type="paragraph" w:customStyle="1" w:styleId="TC1">
    <w:name w:val="TC1"/>
    <w:basedOn w:val="TC"/>
    <w:rsid w:val="00932A3A"/>
    <w:pPr>
      <w:ind w:left="720"/>
    </w:pPr>
  </w:style>
  <w:style w:type="paragraph" w:customStyle="1" w:styleId="DelBar">
    <w:name w:val="DelBar"/>
    <w:basedOn w:val="Normal"/>
    <w:rsid w:val="00932A3A"/>
    <w:pPr>
      <w:spacing w:after="0" w:line="240" w:lineRule="auto"/>
      <w:ind w:left="9540" w:right="-720"/>
      <w:jc w:val="both"/>
    </w:pPr>
    <w:rPr>
      <w:rFonts w:ascii="Times New Roman" w:eastAsia="Times New Roman" w:hAnsi="Times New Roman" w:cs="Times New Roman"/>
      <w:sz w:val="20"/>
      <w:szCs w:val="20"/>
    </w:rPr>
  </w:style>
  <w:style w:type="paragraph" w:customStyle="1" w:styleId="TL">
    <w:name w:val="TL"/>
    <w:basedOn w:val="Normal"/>
    <w:rsid w:val="00932A3A"/>
    <w:pPr>
      <w:framePr w:hSpace="187" w:vSpace="187" w:wrap="auto" w:hAnchor="text" w:yAlign="bottom"/>
      <w:tabs>
        <w:tab w:val="center" w:pos="4680"/>
        <w:tab w:val="right" w:pos="9360"/>
      </w:tabs>
      <w:spacing w:after="0" w:line="240" w:lineRule="auto"/>
      <w:jc w:val="center"/>
    </w:pPr>
    <w:rPr>
      <w:rFonts w:ascii="Times New Roman" w:eastAsia="Times New Roman" w:hAnsi="Times New Roman" w:cs="Times New Roman"/>
      <w:sz w:val="20"/>
      <w:szCs w:val="20"/>
    </w:rPr>
  </w:style>
  <w:style w:type="paragraph" w:customStyle="1" w:styleId="SECTION">
    <w:name w:val="SECTION"/>
    <w:basedOn w:val="Normal"/>
    <w:rsid w:val="00932A3A"/>
    <w:pPr>
      <w:tabs>
        <w:tab w:val="right" w:pos="9360"/>
      </w:tabs>
      <w:spacing w:after="0" w:line="240" w:lineRule="auto"/>
      <w:jc w:val="both"/>
    </w:pPr>
    <w:rPr>
      <w:rFonts w:ascii="Times New Roman" w:eastAsia="Times New Roman" w:hAnsi="Times New Roman" w:cs="Times New Roman"/>
      <w:sz w:val="20"/>
      <w:szCs w:val="20"/>
    </w:rPr>
  </w:style>
  <w:style w:type="paragraph" w:customStyle="1" w:styleId="indent">
    <w:name w:val="#indent"/>
    <w:basedOn w:val="Normal"/>
    <w:rsid w:val="00932A3A"/>
    <w:pPr>
      <w:spacing w:after="0" w:line="240" w:lineRule="auto"/>
      <w:ind w:left="720" w:hanging="360"/>
      <w:jc w:val="both"/>
    </w:pPr>
    <w:rPr>
      <w:rFonts w:ascii="Times New Roman" w:eastAsia="Times New Roman" w:hAnsi="Times New Roman" w:cs="Times New Roman"/>
      <w:b/>
      <w:sz w:val="20"/>
      <w:szCs w:val="20"/>
    </w:rPr>
  </w:style>
  <w:style w:type="paragraph" w:customStyle="1" w:styleId="CH">
    <w:name w:val="CH"/>
    <w:basedOn w:val="Header"/>
    <w:rsid w:val="00932A3A"/>
    <w:pPr>
      <w:tabs>
        <w:tab w:val="clear" w:pos="4680"/>
        <w:tab w:val="clear" w:pos="9360"/>
        <w:tab w:val="center" w:pos="4320"/>
        <w:tab w:val="right" w:pos="8640"/>
      </w:tabs>
      <w:jc w:val="center"/>
    </w:pPr>
    <w:rPr>
      <w:rFonts w:ascii="Courier" w:eastAsia="Times New Roman" w:hAnsi="Courier" w:cs="Times New Roman"/>
      <w:b/>
      <w:spacing w:val="60"/>
      <w:sz w:val="20"/>
      <w:szCs w:val="20"/>
    </w:rPr>
  </w:style>
  <w:style w:type="paragraph" w:customStyle="1" w:styleId="C2">
    <w:name w:val="C2"/>
    <w:rsid w:val="00932A3A"/>
    <w:pPr>
      <w:spacing w:after="0" w:line="240" w:lineRule="auto"/>
      <w:jc w:val="center"/>
    </w:pPr>
    <w:rPr>
      <w:rFonts w:ascii="Courier" w:eastAsia="Times New Roman" w:hAnsi="Courier" w:cs="Times New Roman"/>
      <w:sz w:val="20"/>
      <w:szCs w:val="20"/>
    </w:rPr>
  </w:style>
  <w:style w:type="paragraph" w:customStyle="1" w:styleId="S2">
    <w:name w:val="S2"/>
    <w:rsid w:val="00932A3A"/>
    <w:pPr>
      <w:tabs>
        <w:tab w:val="right" w:pos="9360"/>
      </w:tabs>
      <w:spacing w:after="240" w:line="240" w:lineRule="auto"/>
      <w:jc w:val="both"/>
    </w:pPr>
    <w:rPr>
      <w:rFonts w:ascii="Courier" w:eastAsia="Times New Roman" w:hAnsi="Courier" w:cs="Times New Roman"/>
      <w:b/>
      <w:sz w:val="20"/>
      <w:szCs w:val="20"/>
    </w:rPr>
  </w:style>
  <w:style w:type="paragraph" w:customStyle="1" w:styleId="S3">
    <w:name w:val="S3"/>
    <w:rsid w:val="00932A3A"/>
    <w:pPr>
      <w:spacing w:after="240" w:line="240" w:lineRule="auto"/>
      <w:ind w:left="720" w:hanging="360"/>
      <w:jc w:val="both"/>
    </w:pPr>
    <w:rPr>
      <w:rFonts w:ascii="Courier" w:eastAsia="Times New Roman" w:hAnsi="Courier" w:cs="Times New Roman"/>
      <w:sz w:val="20"/>
      <w:szCs w:val="20"/>
    </w:rPr>
  </w:style>
  <w:style w:type="paragraph" w:customStyle="1" w:styleId="TC2">
    <w:name w:val="TC2"/>
    <w:basedOn w:val="TC1"/>
    <w:rsid w:val="00932A3A"/>
    <w:pPr>
      <w:ind w:left="1080"/>
    </w:pPr>
  </w:style>
  <w:style w:type="paragraph" w:customStyle="1" w:styleId="C1">
    <w:name w:val="C1"/>
    <w:rsid w:val="00932A3A"/>
    <w:pPr>
      <w:spacing w:after="240" w:line="240" w:lineRule="auto"/>
      <w:jc w:val="center"/>
    </w:pPr>
    <w:rPr>
      <w:rFonts w:ascii="Courier" w:eastAsia="Times New Roman" w:hAnsi="Courier" w:cs="Times New Roman"/>
      <w:sz w:val="20"/>
      <w:szCs w:val="20"/>
    </w:rPr>
  </w:style>
  <w:style w:type="paragraph" w:customStyle="1" w:styleId="T1">
    <w:name w:val="T1"/>
    <w:rsid w:val="00932A3A"/>
    <w:pPr>
      <w:tabs>
        <w:tab w:val="right" w:leader="dot" w:pos="9360"/>
      </w:tabs>
      <w:spacing w:after="240" w:line="240" w:lineRule="auto"/>
      <w:jc w:val="both"/>
    </w:pPr>
    <w:rPr>
      <w:rFonts w:ascii="Courier" w:eastAsia="Times New Roman" w:hAnsi="Courier" w:cs="Times New Roman"/>
      <w:b/>
      <w:sz w:val="20"/>
      <w:szCs w:val="20"/>
    </w:rPr>
  </w:style>
  <w:style w:type="paragraph" w:customStyle="1" w:styleId="T2">
    <w:name w:val="T2"/>
    <w:rsid w:val="00932A3A"/>
    <w:pPr>
      <w:tabs>
        <w:tab w:val="right" w:leader="dot" w:pos="9360"/>
      </w:tabs>
      <w:spacing w:after="0" w:line="240" w:lineRule="auto"/>
      <w:ind w:left="360"/>
      <w:jc w:val="both"/>
    </w:pPr>
    <w:rPr>
      <w:rFonts w:ascii="Courier" w:eastAsia="Times New Roman" w:hAnsi="Courier" w:cs="Times New Roman"/>
      <w:b/>
      <w:sz w:val="20"/>
      <w:szCs w:val="20"/>
    </w:rPr>
  </w:style>
  <w:style w:type="paragraph" w:customStyle="1" w:styleId="BU">
    <w:name w:val="BU"/>
    <w:rsid w:val="00932A3A"/>
    <w:pPr>
      <w:spacing w:after="0" w:line="240" w:lineRule="auto"/>
      <w:ind w:left="720"/>
      <w:jc w:val="both"/>
    </w:pPr>
    <w:rPr>
      <w:rFonts w:ascii="Courier" w:eastAsia="Times New Roman" w:hAnsi="Courier" w:cs="Times New Roman"/>
      <w:b/>
      <w:sz w:val="20"/>
      <w:szCs w:val="20"/>
      <w:u w:val="single"/>
    </w:rPr>
  </w:style>
  <w:style w:type="paragraph" w:customStyle="1" w:styleId="S4">
    <w:name w:val="S4"/>
    <w:rsid w:val="00932A3A"/>
    <w:pPr>
      <w:tabs>
        <w:tab w:val="left" w:pos="4680"/>
        <w:tab w:val="right" w:pos="9360"/>
      </w:tabs>
      <w:spacing w:after="240" w:line="240" w:lineRule="auto"/>
      <w:jc w:val="both"/>
    </w:pPr>
    <w:rPr>
      <w:rFonts w:ascii="Courier" w:eastAsia="Times New Roman" w:hAnsi="Courier" w:cs="Times New Roman"/>
      <w:b/>
      <w:sz w:val="20"/>
      <w:szCs w:val="20"/>
    </w:rPr>
  </w:style>
  <w:style w:type="paragraph" w:customStyle="1" w:styleId="S6">
    <w:name w:val="S6"/>
    <w:rsid w:val="00932A3A"/>
    <w:pPr>
      <w:tabs>
        <w:tab w:val="left" w:pos="360"/>
      </w:tabs>
      <w:spacing w:after="240" w:line="240" w:lineRule="auto"/>
      <w:ind w:left="360" w:hanging="360"/>
      <w:jc w:val="both"/>
    </w:pPr>
    <w:rPr>
      <w:rFonts w:ascii="Courier" w:eastAsia="Times New Roman" w:hAnsi="Courier" w:cs="Times New Roman"/>
      <w:sz w:val="20"/>
      <w:szCs w:val="20"/>
    </w:rPr>
  </w:style>
  <w:style w:type="paragraph" w:customStyle="1" w:styleId="EndnoteText1">
    <w:name w:val="Endnote Text1"/>
    <w:basedOn w:val="Normal"/>
    <w:rsid w:val="00932A3A"/>
    <w:pPr>
      <w:spacing w:after="0" w:line="240" w:lineRule="auto"/>
      <w:jc w:val="both"/>
    </w:pPr>
    <w:rPr>
      <w:rFonts w:ascii="CG Times" w:eastAsia="Times New Roman" w:hAnsi="CG Times" w:cs="Times New Roman"/>
      <w:sz w:val="20"/>
      <w:szCs w:val="20"/>
    </w:rPr>
  </w:style>
  <w:style w:type="paragraph" w:customStyle="1" w:styleId="RightPar1">
    <w:name w:val="Right Par 1"/>
    <w:rsid w:val="00932A3A"/>
    <w:pPr>
      <w:tabs>
        <w:tab w:val="left" w:pos="-720"/>
        <w:tab w:val="left" w:pos="0"/>
        <w:tab w:val="decimal" w:pos="720"/>
      </w:tabs>
      <w:spacing w:after="0" w:line="240" w:lineRule="auto"/>
      <w:ind w:left="720" w:hanging="432"/>
    </w:pPr>
    <w:rPr>
      <w:rFonts w:ascii="ITC Zapf Dingbats (D1)" w:eastAsia="Times New Roman" w:hAnsi="ITC Zapf Dingbats (D1)" w:cs="Times New Roman"/>
      <w:sz w:val="20"/>
      <w:szCs w:val="20"/>
    </w:rPr>
  </w:style>
  <w:style w:type="paragraph" w:customStyle="1" w:styleId="RightPar2">
    <w:name w:val="Right Par 2"/>
    <w:rsid w:val="00932A3A"/>
    <w:pPr>
      <w:tabs>
        <w:tab w:val="left" w:pos="-720"/>
        <w:tab w:val="left" w:pos="0"/>
        <w:tab w:val="left" w:pos="720"/>
        <w:tab w:val="decimal" w:pos="1440"/>
      </w:tabs>
      <w:spacing w:after="0" w:line="240" w:lineRule="auto"/>
      <w:ind w:left="1440" w:hanging="432"/>
    </w:pPr>
    <w:rPr>
      <w:rFonts w:ascii="ITC Zapf Dingbats (D1)" w:eastAsia="Times New Roman" w:hAnsi="ITC Zapf Dingbats (D1)" w:cs="Times New Roman"/>
      <w:sz w:val="20"/>
      <w:szCs w:val="20"/>
    </w:rPr>
  </w:style>
  <w:style w:type="paragraph" w:customStyle="1" w:styleId="RightPar3">
    <w:name w:val="Right Par 3"/>
    <w:rsid w:val="00932A3A"/>
    <w:pPr>
      <w:tabs>
        <w:tab w:val="left" w:pos="-720"/>
        <w:tab w:val="left" w:pos="0"/>
        <w:tab w:val="left" w:pos="720"/>
        <w:tab w:val="left" w:pos="1440"/>
        <w:tab w:val="decimal" w:pos="2160"/>
      </w:tabs>
      <w:spacing w:after="0" w:line="240" w:lineRule="auto"/>
      <w:ind w:left="2160" w:hanging="432"/>
    </w:pPr>
    <w:rPr>
      <w:rFonts w:ascii="ITC Zapf Dingbats (D1)" w:eastAsia="Times New Roman" w:hAnsi="ITC Zapf Dingbats (D1)" w:cs="Times New Roman"/>
      <w:sz w:val="20"/>
      <w:szCs w:val="20"/>
    </w:rPr>
  </w:style>
  <w:style w:type="paragraph" w:customStyle="1" w:styleId="RightPar4">
    <w:name w:val="Right Par 4"/>
    <w:rsid w:val="00932A3A"/>
    <w:pPr>
      <w:tabs>
        <w:tab w:val="left" w:pos="-720"/>
        <w:tab w:val="left" w:pos="0"/>
        <w:tab w:val="left" w:pos="720"/>
        <w:tab w:val="left" w:pos="1440"/>
        <w:tab w:val="left" w:pos="2160"/>
        <w:tab w:val="decimal" w:pos="2880"/>
      </w:tabs>
      <w:spacing w:after="0" w:line="240" w:lineRule="auto"/>
      <w:ind w:left="2880" w:hanging="432"/>
    </w:pPr>
    <w:rPr>
      <w:rFonts w:ascii="ITC Zapf Dingbats (D1)" w:eastAsia="Times New Roman" w:hAnsi="ITC Zapf Dingbats (D1)" w:cs="Times New Roman"/>
      <w:sz w:val="20"/>
      <w:szCs w:val="20"/>
    </w:rPr>
  </w:style>
  <w:style w:type="paragraph" w:customStyle="1" w:styleId="RightPar5">
    <w:name w:val="Right Par 5"/>
    <w:rsid w:val="00932A3A"/>
    <w:pPr>
      <w:tabs>
        <w:tab w:val="left" w:pos="-720"/>
        <w:tab w:val="left" w:pos="0"/>
        <w:tab w:val="left" w:pos="720"/>
        <w:tab w:val="left" w:pos="1440"/>
        <w:tab w:val="left" w:pos="2160"/>
        <w:tab w:val="left" w:pos="2880"/>
        <w:tab w:val="decimal" w:pos="3600"/>
      </w:tabs>
      <w:spacing w:after="0" w:line="240" w:lineRule="auto"/>
      <w:ind w:left="3600" w:hanging="576"/>
    </w:pPr>
    <w:rPr>
      <w:rFonts w:ascii="ITC Zapf Dingbats (D1)" w:eastAsia="Times New Roman" w:hAnsi="ITC Zapf Dingbats (D1)" w:cs="Times New Roman"/>
      <w:sz w:val="20"/>
      <w:szCs w:val="20"/>
    </w:rPr>
  </w:style>
  <w:style w:type="paragraph" w:customStyle="1" w:styleId="RightPar6">
    <w:name w:val="Right Par 6"/>
    <w:rsid w:val="00932A3A"/>
    <w:pPr>
      <w:tabs>
        <w:tab w:val="left" w:pos="-720"/>
        <w:tab w:val="left" w:pos="0"/>
        <w:tab w:val="left" w:pos="720"/>
        <w:tab w:val="left" w:pos="1440"/>
        <w:tab w:val="left" w:pos="2160"/>
        <w:tab w:val="left" w:pos="2880"/>
        <w:tab w:val="left" w:pos="3600"/>
        <w:tab w:val="decimal" w:pos="4320"/>
      </w:tabs>
      <w:spacing w:after="0" w:line="240" w:lineRule="auto"/>
      <w:ind w:left="4320" w:hanging="576"/>
    </w:pPr>
    <w:rPr>
      <w:rFonts w:ascii="ITC Zapf Dingbats (D1)" w:eastAsia="Times New Roman" w:hAnsi="ITC Zapf Dingbats (D1)" w:cs="Times New Roman"/>
      <w:sz w:val="20"/>
      <w:szCs w:val="20"/>
    </w:rPr>
  </w:style>
  <w:style w:type="paragraph" w:customStyle="1" w:styleId="RightPar7">
    <w:name w:val="Right Par 7"/>
    <w:rsid w:val="00932A3A"/>
    <w:pPr>
      <w:tabs>
        <w:tab w:val="left" w:pos="-720"/>
        <w:tab w:val="left" w:pos="0"/>
        <w:tab w:val="left" w:pos="720"/>
        <w:tab w:val="left" w:pos="1440"/>
        <w:tab w:val="left" w:pos="2160"/>
        <w:tab w:val="left" w:pos="2880"/>
        <w:tab w:val="left" w:pos="3600"/>
        <w:tab w:val="left" w:pos="4320"/>
        <w:tab w:val="decimal" w:pos="5040"/>
      </w:tabs>
      <w:spacing w:after="0" w:line="240" w:lineRule="auto"/>
      <w:ind w:left="5040" w:hanging="432"/>
    </w:pPr>
    <w:rPr>
      <w:rFonts w:ascii="ITC Zapf Dingbats (D1)" w:eastAsia="Times New Roman" w:hAnsi="ITC Zapf Dingbats (D1)" w:cs="Times New Roman"/>
      <w:sz w:val="20"/>
      <w:szCs w:val="20"/>
    </w:rPr>
  </w:style>
  <w:style w:type="paragraph" w:customStyle="1" w:styleId="RightPar8">
    <w:name w:val="Right Par 8"/>
    <w:rsid w:val="00932A3A"/>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hanging="432"/>
    </w:pPr>
    <w:rPr>
      <w:rFonts w:ascii="ITC Zapf Dingbats (D1)" w:eastAsia="Times New Roman" w:hAnsi="ITC Zapf Dingbats (D1)" w:cs="Times New Roman"/>
      <w:sz w:val="20"/>
      <w:szCs w:val="20"/>
    </w:rPr>
  </w:style>
  <w:style w:type="paragraph" w:customStyle="1" w:styleId="Technical5">
    <w:name w:val="Technical 5"/>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6">
    <w:name w:val="Technical 6"/>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4">
    <w:name w:val="Technical 4"/>
    <w:rsid w:val="00932A3A"/>
    <w:pPr>
      <w:tabs>
        <w:tab w:val="left" w:pos="-720"/>
      </w:tabs>
      <w:spacing w:after="0" w:line="240" w:lineRule="auto"/>
    </w:pPr>
    <w:rPr>
      <w:rFonts w:ascii="ITC Zapf Dingbats (D1)" w:eastAsia="Times New Roman" w:hAnsi="ITC Zapf Dingbats (D1)" w:cs="Times New Roman"/>
      <w:b/>
      <w:sz w:val="20"/>
      <w:szCs w:val="20"/>
    </w:rPr>
  </w:style>
  <w:style w:type="paragraph" w:customStyle="1" w:styleId="Technical7">
    <w:name w:val="Technical 7"/>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8">
    <w:name w:val="Technical 8"/>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IndentedIta">
    <w:name w:val="Indented Ita"/>
    <w:rsid w:val="00932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pPr>
    <w:rPr>
      <w:rFonts w:ascii="CG Times" w:eastAsia="Times New Roman" w:hAnsi="CG Times" w:cs="Times New Roman"/>
      <w:i/>
      <w:sz w:val="20"/>
      <w:szCs w:val="20"/>
    </w:rPr>
  </w:style>
  <w:style w:type="paragraph" w:customStyle="1" w:styleId="Pleading">
    <w:name w:val="Pleading"/>
    <w:rsid w:val="00932A3A"/>
    <w:pPr>
      <w:tabs>
        <w:tab w:val="left" w:pos="-720"/>
      </w:tabs>
      <w:spacing w:after="0" w:line="240" w:lineRule="exact"/>
    </w:pPr>
    <w:rPr>
      <w:rFonts w:ascii="ITC Zapf Dingbats (D1)" w:eastAsia="Times New Roman" w:hAnsi="ITC Zapf Dingbats (D1)" w:cs="Times New Roman"/>
      <w:sz w:val="20"/>
      <w:szCs w:val="20"/>
    </w:rPr>
  </w:style>
  <w:style w:type="paragraph" w:customStyle="1" w:styleId="TOC91">
    <w:name w:val="TOC 91"/>
    <w:basedOn w:val="Normal"/>
    <w:next w:val="Normal"/>
    <w:rsid w:val="00932A3A"/>
    <w:pPr>
      <w:tabs>
        <w:tab w:val="left" w:leader="dot" w:pos="9000"/>
        <w:tab w:val="right" w:pos="9360"/>
      </w:tabs>
      <w:spacing w:after="0" w:line="240" w:lineRule="auto"/>
      <w:ind w:left="720" w:hanging="720"/>
      <w:jc w:val="both"/>
    </w:pPr>
    <w:rPr>
      <w:rFonts w:ascii="CG Times" w:eastAsia="Times New Roman" w:hAnsi="CG Times" w:cs="Times New Roman"/>
      <w:sz w:val="20"/>
      <w:szCs w:val="20"/>
    </w:rPr>
  </w:style>
  <w:style w:type="paragraph" w:customStyle="1" w:styleId="toa">
    <w:name w:val="toa"/>
    <w:basedOn w:val="Normal"/>
    <w:rsid w:val="00932A3A"/>
    <w:pPr>
      <w:tabs>
        <w:tab w:val="left" w:pos="9000"/>
        <w:tab w:val="right" w:pos="9360"/>
      </w:tabs>
      <w:spacing w:after="0" w:line="240" w:lineRule="auto"/>
      <w:jc w:val="both"/>
    </w:pPr>
    <w:rPr>
      <w:rFonts w:ascii="CG Times" w:eastAsia="Times New Roman" w:hAnsi="CG Times" w:cs="Times New Roman"/>
      <w:sz w:val="20"/>
      <w:szCs w:val="20"/>
    </w:rPr>
  </w:style>
  <w:style w:type="paragraph" w:customStyle="1" w:styleId="Caption1">
    <w:name w:val="Caption1"/>
    <w:basedOn w:val="Normal"/>
    <w:next w:val="Normal"/>
    <w:rsid w:val="00932A3A"/>
    <w:pPr>
      <w:spacing w:after="0" w:line="240" w:lineRule="auto"/>
      <w:jc w:val="both"/>
    </w:pPr>
    <w:rPr>
      <w:rFonts w:ascii="CG Times" w:eastAsia="Times New Roman" w:hAnsi="CG Times" w:cs="Times New Roman"/>
      <w:szCs w:val="20"/>
    </w:rPr>
  </w:style>
  <w:style w:type="paragraph" w:customStyle="1" w:styleId="a4991form">
    <w:name w:val="a4991form"/>
    <w:rsid w:val="00932A3A"/>
    <w:pPr>
      <w:tabs>
        <w:tab w:val="left" w:pos="-720"/>
      </w:tabs>
      <w:spacing w:after="36" w:line="432" w:lineRule="exact"/>
    </w:pPr>
    <w:rPr>
      <w:rFonts w:ascii="Arial Rounded MT Bold" w:eastAsia="Times New Roman" w:hAnsi="Arial Rounded MT Bold" w:cs="Times New Roman"/>
      <w:b/>
      <w:sz w:val="36"/>
      <w:szCs w:val="20"/>
    </w:rPr>
  </w:style>
  <w:style w:type="paragraph" w:customStyle="1" w:styleId="ectionI">
    <w:name w:val="ection I"/>
    <w:basedOn w:val="Normal"/>
    <w:rsid w:val="00932A3A"/>
    <w:pPr>
      <w:spacing w:after="0" w:line="240" w:lineRule="auto"/>
      <w:jc w:val="both"/>
    </w:pPr>
    <w:rPr>
      <w:rFonts w:ascii="CG Times" w:eastAsia="Times New Roman" w:hAnsi="CG Times" w:cs="Times New Roman"/>
      <w:sz w:val="20"/>
      <w:szCs w:val="20"/>
    </w:rPr>
  </w:style>
  <w:style w:type="paragraph" w:customStyle="1" w:styleId="Indent0">
    <w:name w:val="#Indent"/>
    <w:basedOn w:val="Normal"/>
    <w:rsid w:val="00932A3A"/>
    <w:pPr>
      <w:spacing w:after="0" w:line="240" w:lineRule="auto"/>
      <w:ind w:left="360" w:hanging="360"/>
      <w:jc w:val="both"/>
    </w:pPr>
    <w:rPr>
      <w:rFonts w:ascii="Times New Roman" w:eastAsia="Times New Roman" w:hAnsi="Times New Roman" w:cs="Times New Roman"/>
      <w:sz w:val="20"/>
      <w:szCs w:val="20"/>
    </w:rPr>
  </w:style>
  <w:style w:type="paragraph" w:customStyle="1" w:styleId="Sectionfooter">
    <w:name w:val="Section#/footer"/>
    <w:basedOn w:val="Normal"/>
    <w:rsid w:val="00932A3A"/>
    <w:pPr>
      <w:framePr w:hSpace="187" w:vSpace="187" w:wrap="auto" w:hAnchor="text" w:yAlign="bottom"/>
      <w:tabs>
        <w:tab w:val="center" w:pos="4680"/>
        <w:tab w:val="left" w:pos="9360"/>
      </w:tabs>
      <w:spacing w:after="0" w:line="240" w:lineRule="auto"/>
      <w:jc w:val="center"/>
    </w:pPr>
    <w:rPr>
      <w:rFonts w:ascii="Times New Roman" w:eastAsia="Times New Roman" w:hAnsi="Times New Roman" w:cs="Times New Roman"/>
      <w:b/>
      <w:sz w:val="20"/>
      <w:szCs w:val="20"/>
    </w:rPr>
  </w:style>
  <w:style w:type="paragraph" w:customStyle="1" w:styleId="25Indent">
    <w:name w:val=".25Indent"/>
    <w:basedOn w:val="Normal"/>
    <w:rsid w:val="00932A3A"/>
    <w:pPr>
      <w:spacing w:after="0" w:line="240" w:lineRule="auto"/>
      <w:ind w:left="720" w:hanging="360"/>
      <w:jc w:val="both"/>
    </w:pPr>
    <w:rPr>
      <w:rFonts w:ascii="Times New Roman" w:eastAsia="Times New Roman" w:hAnsi="Times New Roman" w:cs="Times New Roman"/>
      <w:sz w:val="20"/>
      <w:szCs w:val="20"/>
    </w:rPr>
  </w:style>
  <w:style w:type="paragraph" w:customStyle="1" w:styleId="50Indent">
    <w:name w:val=".50Indent"/>
    <w:basedOn w:val="Normal"/>
    <w:rsid w:val="00932A3A"/>
    <w:pPr>
      <w:spacing w:after="0" w:line="240" w:lineRule="auto"/>
      <w:ind w:left="1080" w:hanging="360"/>
      <w:jc w:val="both"/>
    </w:pPr>
    <w:rPr>
      <w:rFonts w:ascii="Times New Roman" w:eastAsia="Times New Roman" w:hAnsi="Times New Roman" w:cs="Times New Roman"/>
      <w:sz w:val="20"/>
      <w:szCs w:val="20"/>
    </w:rPr>
  </w:style>
  <w:style w:type="paragraph" w:customStyle="1" w:styleId="IndexDotLead">
    <w:name w:val="IndexDotLead"/>
    <w:basedOn w:val="Normal"/>
    <w:rsid w:val="00932A3A"/>
    <w:pPr>
      <w:tabs>
        <w:tab w:val="right" w:leader="dot" w:pos="9360"/>
      </w:tabs>
      <w:spacing w:after="0" w:line="240" w:lineRule="auto"/>
      <w:jc w:val="both"/>
    </w:pPr>
    <w:rPr>
      <w:rFonts w:ascii="Times New Roman" w:eastAsia="Times New Roman" w:hAnsi="Times New Roman" w:cs="Times New Roman"/>
      <w:sz w:val="20"/>
      <w:szCs w:val="20"/>
    </w:rPr>
  </w:style>
  <w:style w:type="paragraph" w:customStyle="1" w:styleId="t">
    <w:name w:val="t"/>
    <w:basedOn w:val="Normal"/>
    <w:rsid w:val="00932A3A"/>
    <w:pPr>
      <w:spacing w:after="0" w:line="240" w:lineRule="auto"/>
      <w:jc w:val="both"/>
    </w:pPr>
    <w:rPr>
      <w:rFonts w:ascii="CG Times" w:eastAsia="Times New Roman" w:hAnsi="CG Times" w:cs="Times New Roman"/>
      <w:sz w:val="20"/>
      <w:szCs w:val="20"/>
    </w:rPr>
  </w:style>
  <w:style w:type="paragraph" w:customStyle="1" w:styleId="Document1">
    <w:name w:val="Document 1"/>
    <w:rsid w:val="00932A3A"/>
    <w:pPr>
      <w:keepNext/>
      <w:keepLines/>
      <w:tabs>
        <w:tab w:val="left" w:pos="-720"/>
      </w:tabs>
      <w:spacing w:after="0" w:line="240" w:lineRule="auto"/>
    </w:pPr>
    <w:rPr>
      <w:rFonts w:ascii="ITC Zapf Dingbats (D1)" w:eastAsia="Times New Roman" w:hAnsi="ITC Zapf Dingbats (D1)" w:cs="Times New Roman"/>
      <w:sz w:val="24"/>
      <w:szCs w:val="20"/>
    </w:rPr>
  </w:style>
  <w:style w:type="paragraph" w:customStyle="1" w:styleId="SIDelBar">
    <w:name w:val="SI_DelBar"/>
    <w:basedOn w:val="SIHead"/>
    <w:rsid w:val="00932A3A"/>
    <w:pPr>
      <w:pBdr>
        <w:top w:val="single" w:sz="6" w:space="1" w:color="auto"/>
      </w:pBdr>
      <w:tabs>
        <w:tab w:val="clear" w:pos="4320"/>
      </w:tabs>
      <w:spacing w:before="0" w:line="80" w:lineRule="exact"/>
      <w:ind w:left="4320" w:right="-360" w:firstLine="0"/>
      <w:jc w:val="right"/>
    </w:pPr>
  </w:style>
  <w:style w:type="paragraph" w:customStyle="1" w:styleId="SICentered">
    <w:name w:val="SI_Centered"/>
    <w:basedOn w:val="Normal"/>
    <w:rsid w:val="00932A3A"/>
    <w:pPr>
      <w:keepNext/>
      <w:keepLines/>
      <w:spacing w:before="270" w:after="0" w:line="180" w:lineRule="exact"/>
      <w:jc w:val="center"/>
    </w:pPr>
    <w:rPr>
      <w:rFonts w:ascii="Times New Roman" w:eastAsia="Times New Roman" w:hAnsi="Times New Roman" w:cs="Times New Roman"/>
      <w:sz w:val="16"/>
      <w:szCs w:val="20"/>
    </w:rPr>
  </w:style>
  <w:style w:type="paragraph" w:customStyle="1" w:styleId="SIHead">
    <w:name w:val="SI_Head"/>
    <w:basedOn w:val="Normal"/>
    <w:rsid w:val="00932A3A"/>
    <w:pPr>
      <w:keepNext/>
      <w:keepLines/>
      <w:tabs>
        <w:tab w:val="right" w:leader="dot" w:pos="4320"/>
      </w:tabs>
      <w:spacing w:before="160" w:after="0" w:line="180" w:lineRule="exact"/>
      <w:ind w:left="360" w:hanging="360"/>
      <w:jc w:val="both"/>
    </w:pPr>
    <w:rPr>
      <w:rFonts w:ascii="CG Times" w:eastAsia="Times New Roman" w:hAnsi="CG Times" w:cs="Times New Roman"/>
      <w:b/>
      <w:sz w:val="16"/>
      <w:szCs w:val="20"/>
    </w:rPr>
  </w:style>
  <w:style w:type="paragraph" w:customStyle="1" w:styleId="SILevel1">
    <w:name w:val="SI_Level1"/>
    <w:basedOn w:val="SIHead"/>
    <w:rsid w:val="00932A3A"/>
    <w:pPr>
      <w:spacing w:before="0"/>
      <w:ind w:left="720"/>
    </w:pPr>
  </w:style>
  <w:style w:type="paragraph" w:customStyle="1" w:styleId="SILevel2">
    <w:name w:val="SI_Level2"/>
    <w:basedOn w:val="SILevel1"/>
    <w:rsid w:val="00932A3A"/>
    <w:pPr>
      <w:ind w:left="1080"/>
    </w:pPr>
  </w:style>
  <w:style w:type="paragraph" w:customStyle="1" w:styleId="SILevel3">
    <w:name w:val="SI_Level3"/>
    <w:basedOn w:val="SILevel2"/>
    <w:rsid w:val="00932A3A"/>
    <w:pPr>
      <w:ind w:left="1440"/>
    </w:pPr>
  </w:style>
  <w:style w:type="paragraph" w:styleId="BodyTextIndent">
    <w:name w:val="Body Text Indent"/>
    <w:basedOn w:val="Normal"/>
    <w:link w:val="BodyTextIndentChar"/>
    <w:rsid w:val="00932A3A"/>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32A3A"/>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32A3A"/>
  </w:style>
  <w:style w:type="table" w:customStyle="1" w:styleId="TableGrid0">
    <w:name w:val="TableGrid"/>
    <w:rsid w:val="00932A3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 Grid1"/>
    <w:basedOn w:val="TableNormal"/>
    <w:next w:val="TableGrid"/>
    <w:uiPriority w:val="39"/>
    <w:rsid w:val="00932A3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32A3A"/>
    <w:pPr>
      <w:spacing w:after="0" w:line="240" w:lineRule="auto"/>
    </w:pPr>
    <w:rPr>
      <w:rFonts w:ascii="Century Gothic" w:eastAsiaTheme="minorEastAsia" w:hAnsi="Century Gothic" w:cstheme="minorHAnsi"/>
      <w:sz w:val="24"/>
      <w:szCs w:val="24"/>
      <w:lang w:eastAsia="ko-K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59055">
      <w:bodyDiv w:val="1"/>
      <w:marLeft w:val="0"/>
      <w:marRight w:val="0"/>
      <w:marTop w:val="0"/>
      <w:marBottom w:val="0"/>
      <w:divBdr>
        <w:top w:val="none" w:sz="0" w:space="0" w:color="auto"/>
        <w:left w:val="none" w:sz="0" w:space="0" w:color="auto"/>
        <w:bottom w:val="none" w:sz="0" w:space="0" w:color="auto"/>
        <w:right w:val="none" w:sz="0" w:space="0" w:color="auto"/>
      </w:divBdr>
    </w:div>
    <w:div w:id="1022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microsoft.com/office/2011/relationships/commentsExtended" Target="commentsExtended.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1.xm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7557D-EC48-4080-A205-268B6E3D80C2}">
  <ds:schemaRefs>
    <ds:schemaRef ds:uri="http://schemas.microsoft.com/sharepoint/v3/contenttype/forms"/>
  </ds:schemaRefs>
</ds:datastoreItem>
</file>

<file path=customXml/itemProps2.xml><?xml version="1.0" encoding="utf-8"?>
<ds:datastoreItem xmlns:ds="http://schemas.openxmlformats.org/officeDocument/2006/customXml" ds:itemID="{C000BD37-E9E8-4AC8-A439-2FD03870566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C2A397F-25B7-4246-8671-DA6469765019}">
  <ds:schemaRefs>
    <ds:schemaRef ds:uri="http://schemas.microsoft.com/sharepoint/v3/contenttype/forms"/>
  </ds:schemaRefs>
</ds:datastoreItem>
</file>

<file path=customXml/itemProps4.xml><?xml version="1.0" encoding="utf-8"?>
<ds:datastoreItem xmlns:ds="http://schemas.openxmlformats.org/officeDocument/2006/customXml" ds:itemID="{DC05D9DF-EC09-4C2A-9E52-BF77545C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3D4C0A-44C8-4B80-B2DE-C8A2994D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21</Pages>
  <Words>3192</Words>
  <Characters>18200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758</cp:revision>
  <dcterms:created xsi:type="dcterms:W3CDTF">2020-10-14T23:21:00Z</dcterms:created>
  <dcterms:modified xsi:type="dcterms:W3CDTF">2020-11-03T23:24:00Z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