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FDC14" w14:textId="11E3C21B" w:rsidR="00106480" w:rsidRDefault="003932F8" w:rsidP="00494235">
      <w:pPr>
        <w:rPr>
          <w:rStyle w:val="eop"/>
        </w:rPr>
      </w:pPr>
      <w:r w:rsidRPr="003932F8">
        <w:t>Chapter 1300 INDEX</w:t>
      </w:r>
      <w:bookmarkStart w:id="19" w:name="REAL_PROPERTY_SERVICES_SECTION"/>
      <w:bookmarkStart w:id="20" w:name="RESD_Branches_and_their_Functions"/>
      <w:bookmarkStart w:id="21" w:name="ORGANIZATIONAL_STRUCTURE_1310.1"/>
      <w:bookmarkStart w:id="22" w:name="PORTFOLIO_MANAGEMENT_SECTION_1310.2"/>
      <w:bookmarkStart w:id="23" w:name="TERMS_AND_DEFINITIONS_1310.3"/>
      <w:bookmarkStart w:id="24" w:name="LOCAL_GOVERNMENT_ASSESSMENTS____1310.4"/>
      <w:bookmarkStart w:id="25" w:name="ASSET_ENHANCEMENT_SECTION_1310.5"/>
      <w:bookmarkStart w:id="26" w:name="MANAGING_SURPLUS_STATE_LANDS______1310.6"/>
      <w:bookmarkStart w:id="27" w:name="STATEWIDE_REAL_PROPERTY_INVENTORY___1310"/>
      <w:bookmarkStart w:id="28" w:name="Real_Estate_Leasing_and_Planning"/>
      <w:bookmarkStart w:id="29" w:name="Real_Property_Services"/>
      <w:bookmarkStart w:id="30" w:name="Architecture_and_Engineering_Services"/>
      <w:bookmarkStart w:id="31" w:name="Program_and_Project_Management"/>
      <w:bookmarkStart w:id="32" w:name="Energy_and_Sustainability"/>
      <w:bookmarkStart w:id="33" w:name="Environmental_Services"/>
      <w:bookmarkStart w:id="34" w:name="Shared"/>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DC909A9" w14:textId="77777777" w:rsidR="00377B1D" w:rsidRPr="0034387B" w:rsidRDefault="00377B1D"/>
    <w:p w14:paraId="2134F86D" w14:textId="7F0D67D1" w:rsidR="00073C7B" w:rsidRDefault="00073C7B" w:rsidP="001639F9">
      <w:pPr>
        <w:pStyle w:val="Heading2"/>
      </w:pPr>
      <w:bookmarkStart w:id="35" w:name="LEASE_MANAGEMENT_UNIT_1322.12"/>
      <w:bookmarkEnd w:id="35"/>
      <w:r>
        <w:t>STATE OWNED LEASING AND DEVELOPMENT UNIT</w:t>
      </w:r>
    </w:p>
    <w:p w14:paraId="78A6677D" w14:textId="77777777" w:rsidR="004D3500" w:rsidRPr="00717049" w:rsidRDefault="004D3500" w:rsidP="004D3500">
      <w:pPr>
        <w:pStyle w:val="Heading2"/>
      </w:pPr>
      <w:r w:rsidRPr="00717049">
        <w:t>LEASES ON STATE PROPERTY</w:t>
      </w:r>
      <w:r w:rsidRPr="00717049">
        <w:tab/>
      </w:r>
      <w:r>
        <w:t>1313.3</w:t>
      </w:r>
    </w:p>
    <w:p w14:paraId="22DD1010" w14:textId="42DE7739" w:rsidR="004D3500" w:rsidRPr="001A648F" w:rsidRDefault="004D3500" w:rsidP="004D3500">
      <w:pPr>
        <w:rPr>
          <w:b/>
          <w:bCs/>
        </w:rPr>
      </w:pPr>
      <w:r w:rsidRPr="001A648F">
        <w:rPr>
          <w:b/>
          <w:bCs/>
        </w:rPr>
        <w:t xml:space="preserve">(Revised </w:t>
      </w:r>
      <w:ins w:id="36" w:author="Torres, Marissa@DGS" w:date="2020-11-04T15:01:00Z">
        <w:r w:rsidR="000D6259">
          <w:rPr>
            <w:b/>
            <w:bCs/>
          </w:rPr>
          <w:t xml:space="preserve">10/2020 </w:t>
        </w:r>
      </w:ins>
      <w:ins w:id="37" w:author="Torres, Marissa@DGS" w:date="2020-10-29T11:06:00Z">
        <w:r w:rsidR="00793354">
          <w:rPr>
            <w:b/>
            <w:bCs/>
          </w:rPr>
          <w:t xml:space="preserve">and Renumbered </w:t>
        </w:r>
      </w:ins>
      <w:r w:rsidRPr="001A648F">
        <w:rPr>
          <w:b/>
          <w:bCs/>
        </w:rPr>
        <w:t>1</w:t>
      </w:r>
      <w:del w:id="38" w:author="Torres, Marissa@DGS" w:date="2020-11-04T15:01:00Z">
        <w:r w:rsidRPr="001A648F" w:rsidDel="000D6259">
          <w:rPr>
            <w:b/>
            <w:bCs/>
          </w:rPr>
          <w:delText>0</w:delText>
        </w:r>
      </w:del>
      <w:ins w:id="39" w:author="Torres, Marissa@DGS" w:date="2020-11-04T15:01:00Z">
        <w:r w:rsidR="000D6259">
          <w:rPr>
            <w:b/>
            <w:bCs/>
          </w:rPr>
          <w:t>1</w:t>
        </w:r>
      </w:ins>
      <w:bookmarkStart w:id="40" w:name="_GoBack"/>
      <w:bookmarkEnd w:id="40"/>
      <w:r w:rsidRPr="001A648F">
        <w:rPr>
          <w:b/>
          <w:bCs/>
        </w:rPr>
        <w:t>/2020)</w:t>
      </w:r>
    </w:p>
    <w:p w14:paraId="15BDEDC9" w14:textId="77777777" w:rsidR="004D3500" w:rsidRPr="00717049" w:rsidRDefault="004D3500" w:rsidP="004D3500">
      <w:r w:rsidRPr="00717049">
        <w:t xml:space="preserve">The Asset Management Branch is the initial point of entry for real estate services. To request real estate services, agencies submit a request via CRUISE. </w:t>
      </w:r>
      <w:hyperlink r:id="rId12">
        <w:r w:rsidRPr="007D05CC">
          <w:rPr>
            <w:color w:val="0563C1" w:themeColor="hyperlink"/>
          </w:rPr>
          <w:t>See Section 1300 and 1310.</w:t>
        </w:r>
      </w:hyperlink>
    </w:p>
    <w:p w14:paraId="325805CC" w14:textId="77777777" w:rsidR="004D3500" w:rsidRPr="00717049" w:rsidRDefault="004D3500" w:rsidP="004D3500"/>
    <w:p w14:paraId="75E32B6A" w14:textId="77777777" w:rsidR="004D3500" w:rsidRPr="00D4646C" w:rsidRDefault="004D3500" w:rsidP="004D3500">
      <w:pPr>
        <w:rPr>
          <w:b/>
          <w:bCs/>
        </w:rPr>
      </w:pPr>
      <w:r w:rsidRPr="00D4646C">
        <w:rPr>
          <w:b/>
          <w:bCs/>
        </w:rPr>
        <w:t>Leasing State-Owned Real Property to Others</w:t>
      </w:r>
    </w:p>
    <w:p w14:paraId="27056637" w14:textId="77777777" w:rsidR="004D3500" w:rsidRPr="00717049" w:rsidRDefault="004D3500" w:rsidP="004D3500">
      <w:r w:rsidRPr="00717049">
        <w:t>The Director of DGS, with the consent of the state agency concerned, may lease state- owned real property to others for a period not to exceed five years. Leases of state-owned property are required to reflect fair market rental, with certain exceptions. Leases of state- owned real property for radio and television purposes (telecommunications leases) and other specified uses may exceed the five-year limit. When space permits, agencies may request that space in state facilities be leased to financial institutions in order to provide for Automated Teller Machines.</w:t>
      </w:r>
    </w:p>
    <w:p w14:paraId="152F0441" w14:textId="77777777" w:rsidR="004D3500" w:rsidRPr="00717049" w:rsidRDefault="004D3500" w:rsidP="004D3500"/>
    <w:p w14:paraId="47C2F4E6" w14:textId="77777777" w:rsidR="004D3500" w:rsidRPr="001A648F" w:rsidRDefault="004D3500" w:rsidP="004D3500">
      <w:pPr>
        <w:rPr>
          <w:b/>
          <w:bCs/>
        </w:rPr>
      </w:pPr>
      <w:r w:rsidRPr="001A648F">
        <w:rPr>
          <w:b/>
          <w:bCs/>
        </w:rPr>
        <w:t>General Competitive Bidding Requirement for Leases of State-Owned Property</w:t>
      </w:r>
    </w:p>
    <w:p w14:paraId="1D39F9BE" w14:textId="77777777" w:rsidR="004D3500" w:rsidRPr="00717049" w:rsidRDefault="004D3500" w:rsidP="004D3500">
      <w:r w:rsidRPr="00717049">
        <w:t>Competitive bids shall be solicited for new leases or renewal of existing leases of state-owned real property, except for the following:</w:t>
      </w:r>
    </w:p>
    <w:p w14:paraId="542EADDD" w14:textId="77777777" w:rsidR="004D3500" w:rsidRPr="00717049" w:rsidRDefault="004D3500" w:rsidP="004D3500">
      <w:pPr>
        <w:pStyle w:val="ListParagraph"/>
        <w:numPr>
          <w:ilvl w:val="0"/>
          <w:numId w:val="5"/>
        </w:numPr>
      </w:pPr>
      <w:r w:rsidRPr="00717049">
        <w:t>Leases where prior approval has been received from DGS to lease without solicitation and at a rental rate consistent with fair market value.</w:t>
      </w:r>
    </w:p>
    <w:p w14:paraId="1DD0C7D6" w14:textId="77777777" w:rsidR="004D3500" w:rsidRPr="00717049" w:rsidRDefault="004D3500" w:rsidP="004D3500">
      <w:pPr>
        <w:pStyle w:val="ListParagraph"/>
        <w:numPr>
          <w:ilvl w:val="0"/>
          <w:numId w:val="5"/>
        </w:numPr>
      </w:pPr>
      <w:r w:rsidRPr="00717049">
        <w:t>Renewal of a lease for up to three five-year extensions where prior approval has been received from DGS and at a rental rate consistent with fair market value.</w:t>
      </w:r>
    </w:p>
    <w:p w14:paraId="6D8F1A55" w14:textId="77777777" w:rsidR="004D3500" w:rsidRPr="00717049" w:rsidRDefault="004D3500" w:rsidP="004D3500">
      <w:pPr>
        <w:pStyle w:val="ListParagraph"/>
        <w:numPr>
          <w:ilvl w:val="0"/>
          <w:numId w:val="5"/>
        </w:numPr>
      </w:pPr>
      <w:r w:rsidRPr="00717049">
        <w:t>Leases to nonprofit organizations.</w:t>
      </w:r>
    </w:p>
    <w:p w14:paraId="25F2148F" w14:textId="77777777" w:rsidR="004D3500" w:rsidRPr="00717049" w:rsidRDefault="004D3500" w:rsidP="004D3500">
      <w:pPr>
        <w:pStyle w:val="ListParagraph"/>
        <w:numPr>
          <w:ilvl w:val="0"/>
          <w:numId w:val="5"/>
        </w:numPr>
      </w:pPr>
      <w:r w:rsidRPr="00717049">
        <w:t>Leases to governmental agencies.</w:t>
      </w:r>
    </w:p>
    <w:p w14:paraId="530B7828" w14:textId="77777777" w:rsidR="004D3500" w:rsidRPr="00717049" w:rsidRDefault="004D3500" w:rsidP="004D3500">
      <w:pPr>
        <w:pStyle w:val="ListParagraph"/>
        <w:numPr>
          <w:ilvl w:val="0"/>
          <w:numId w:val="5"/>
        </w:numPr>
      </w:pPr>
      <w:r w:rsidRPr="00717049">
        <w:t>Telecommunications leases.</w:t>
      </w:r>
    </w:p>
    <w:p w14:paraId="7A0D77EF" w14:textId="77777777" w:rsidR="004D3500" w:rsidRPr="0039366F" w:rsidRDefault="004D3500" w:rsidP="004D3500">
      <w:pPr>
        <w:rPr>
          <w:b/>
          <w:bCs/>
        </w:rPr>
      </w:pPr>
      <w:r w:rsidRPr="0039366F">
        <w:rPr>
          <w:b/>
          <w:bCs/>
        </w:rPr>
        <w:t>Commercial Advertising Signs</w:t>
      </w:r>
    </w:p>
    <w:p w14:paraId="71BF111E" w14:textId="77777777" w:rsidR="004D3500" w:rsidRDefault="004D3500" w:rsidP="004D3500">
      <w:r w:rsidRPr="00717049">
        <w:t>There are restrictions regarding commercial advertising signs on state property. To obtain guidelines before entering into a lease for signage, clients may contact DGS.</w:t>
      </w:r>
    </w:p>
    <w:p w14:paraId="4A00B17F" w14:textId="77777777" w:rsidR="004D3500" w:rsidRDefault="004D3500" w:rsidP="004D3500"/>
    <w:p w14:paraId="17A629E2" w14:textId="77777777" w:rsidR="004D3500" w:rsidRPr="0019200C" w:rsidRDefault="004D3500" w:rsidP="004D3500">
      <w:pPr>
        <w:rPr>
          <w:b/>
          <w:bCs/>
        </w:rPr>
      </w:pPr>
      <w:r w:rsidRPr="0019200C">
        <w:rPr>
          <w:b/>
          <w:bCs/>
        </w:rPr>
        <w:t>Veteran’s Home Property Use Policy</w:t>
      </w:r>
    </w:p>
    <w:p w14:paraId="5CA18749" w14:textId="77777777" w:rsidR="004D3500" w:rsidRPr="0019200C" w:rsidRDefault="004D3500" w:rsidP="004D3500">
      <w:pPr>
        <w:rPr>
          <w:b/>
          <w:bCs/>
        </w:rPr>
      </w:pPr>
      <w:r w:rsidRPr="0019200C">
        <w:rPr>
          <w:b/>
          <w:bCs/>
        </w:rPr>
        <w:t>APPROVAL CRITERIA</w:t>
      </w:r>
    </w:p>
    <w:p w14:paraId="3BCFE099" w14:textId="77777777" w:rsidR="004D3500" w:rsidRPr="009C4271" w:rsidRDefault="004D3500" w:rsidP="004D3500">
      <w:r w:rsidRPr="009C4271">
        <w:t xml:space="preserve">A. In accordance with MVC §1023(b), all </w:t>
      </w:r>
      <w:r>
        <w:t>l</w:t>
      </w:r>
      <w:r w:rsidRPr="009C4271">
        <w:t xml:space="preserve">eases, licenses, and other </w:t>
      </w:r>
      <w:r>
        <w:t>p</w:t>
      </w:r>
      <w:r w:rsidRPr="009C4271">
        <w:t xml:space="preserve">roperty uses of Veterans Home Property must be in the best interests of the </w:t>
      </w:r>
      <w:r>
        <w:t>h</w:t>
      </w:r>
      <w:r w:rsidRPr="009C4271">
        <w:t xml:space="preserve">ome and its members. To be in </w:t>
      </w:r>
      <w:r w:rsidRPr="009C4271">
        <w:lastRenderedPageBreak/>
        <w:t xml:space="preserve">the best interests of the </w:t>
      </w:r>
      <w:r>
        <w:t>h</w:t>
      </w:r>
      <w:r w:rsidRPr="009C4271">
        <w:t xml:space="preserve">ome and its members, all </w:t>
      </w:r>
      <w:r>
        <w:t>p</w:t>
      </w:r>
      <w:r w:rsidRPr="009C4271">
        <w:t>roperty use must meet at least one of the following criteria:</w:t>
      </w:r>
    </w:p>
    <w:p w14:paraId="30E828B2" w14:textId="77777777" w:rsidR="004D3500" w:rsidRDefault="004D3500" w:rsidP="004D3500"/>
    <w:p w14:paraId="556E09B5" w14:textId="77777777" w:rsidR="004D3500" w:rsidRPr="00CC5C61" w:rsidRDefault="004D3500" w:rsidP="004D3500">
      <w:pPr>
        <w:rPr>
          <w:b/>
          <w:bCs/>
        </w:rPr>
      </w:pPr>
      <w:r w:rsidRPr="00CC5C61">
        <w:rPr>
          <w:b/>
          <w:bCs/>
        </w:rPr>
        <w:t>Member Benefit</w:t>
      </w:r>
    </w:p>
    <w:p w14:paraId="797744CF" w14:textId="77777777" w:rsidR="004D3500" w:rsidRDefault="004D3500" w:rsidP="004D3500">
      <w:r>
        <w:t>1. The property use would principally and directly benefit the members of the home and their medical, welfare, recreation, or similar needs;</w:t>
      </w:r>
    </w:p>
    <w:p w14:paraId="6F97B427" w14:textId="77777777" w:rsidR="004D3500" w:rsidRDefault="004D3500" w:rsidP="004D3500"/>
    <w:p w14:paraId="29E73F38" w14:textId="77777777" w:rsidR="004D3500" w:rsidRPr="00CC5C61" w:rsidRDefault="004D3500" w:rsidP="004D3500">
      <w:pPr>
        <w:rPr>
          <w:b/>
          <w:bCs/>
        </w:rPr>
      </w:pPr>
      <w:r w:rsidRPr="00CC5C61">
        <w:rPr>
          <w:b/>
          <w:bCs/>
        </w:rPr>
        <w:t>Operational Benefit</w:t>
      </w:r>
    </w:p>
    <w:p w14:paraId="27711559" w14:textId="77777777" w:rsidR="004D3500" w:rsidRDefault="004D3500" w:rsidP="004D3500">
      <w:r>
        <w:t>2. The property use would principally and directly benefit the operations of the home, solely as it relates to the home’s delivery of long-term and residential care to current members;</w:t>
      </w:r>
    </w:p>
    <w:p w14:paraId="384CAE2E" w14:textId="77777777" w:rsidR="004D3500" w:rsidRDefault="004D3500" w:rsidP="004D3500"/>
    <w:p w14:paraId="70C2F30C" w14:textId="77777777" w:rsidR="004D3500" w:rsidRPr="00421C3D" w:rsidRDefault="004D3500" w:rsidP="004D3500">
      <w:pPr>
        <w:rPr>
          <w:b/>
          <w:bCs/>
        </w:rPr>
      </w:pPr>
      <w:r w:rsidRPr="00421C3D">
        <w:rPr>
          <w:b/>
          <w:bCs/>
        </w:rPr>
        <w:t>Health &amp; Safety Benefit</w:t>
      </w:r>
    </w:p>
    <w:p w14:paraId="01F3197C" w14:textId="77777777" w:rsidR="004D3500" w:rsidRDefault="004D3500" w:rsidP="004D3500">
      <w:r>
        <w:t>3. The property use would directly, routinely, substantially, and demonstrably benefit the health and safety of home members; and/or</w:t>
      </w:r>
    </w:p>
    <w:p w14:paraId="662562EA" w14:textId="77777777" w:rsidR="004D3500" w:rsidRPr="007D05CC" w:rsidRDefault="004D3500" w:rsidP="004D3500"/>
    <w:p w14:paraId="4350A60B" w14:textId="77777777" w:rsidR="004D3500" w:rsidRPr="0094129E" w:rsidRDefault="004D3500" w:rsidP="004D3500">
      <w:pPr>
        <w:rPr>
          <w:b/>
          <w:bCs/>
        </w:rPr>
      </w:pPr>
      <w:r w:rsidRPr="0094129E">
        <w:rPr>
          <w:b/>
          <w:bCs/>
        </w:rPr>
        <w:t>Use of Existing Facilities</w:t>
      </w:r>
    </w:p>
    <w:p w14:paraId="07FEC838" w14:textId="77777777" w:rsidR="004D3500" w:rsidRDefault="004D3500" w:rsidP="004D3500">
      <w:r>
        <w:t>4. The property to be used is an existing home facility that cannot be reasonably operated or repurposed in a manner that meets the preceding criteria, and the terms of the property use agreement would maximize the direct benefit to the home and its members while complying with all other requirements for the use of state property, to include fair market value rent and lease duration.</w:t>
      </w:r>
    </w:p>
    <w:p w14:paraId="5453C61D" w14:textId="77777777" w:rsidR="004D3500" w:rsidRDefault="004D3500" w:rsidP="004D3500"/>
    <w:p w14:paraId="2CE42219" w14:textId="77777777" w:rsidR="004D3500" w:rsidRPr="0092100F" w:rsidRDefault="004D3500" w:rsidP="004D3500">
      <w:pPr>
        <w:rPr>
          <w:b/>
          <w:bCs/>
        </w:rPr>
      </w:pPr>
      <w:r w:rsidRPr="0092100F">
        <w:rPr>
          <w:b/>
          <w:bCs/>
        </w:rPr>
        <w:t>Approval Determination</w:t>
      </w:r>
    </w:p>
    <w:p w14:paraId="46FCF192" w14:textId="77777777" w:rsidR="004D3500" w:rsidRPr="00B038B4" w:rsidRDefault="004D3500" w:rsidP="004D3500">
      <w:r w:rsidRPr="00B038B4">
        <w:t>B. Only the Secretary or designee shall determine whether the proposed Property use meets these Approval Criteria.</w:t>
      </w:r>
    </w:p>
    <w:p w14:paraId="70CC5BBB" w14:textId="77777777" w:rsidR="004D3500" w:rsidRPr="00B038B4" w:rsidRDefault="004D3500" w:rsidP="004D3500">
      <w:r w:rsidRPr="00B038B4">
        <w:t xml:space="preserve">C. These </w:t>
      </w:r>
      <w:r>
        <w:t>a</w:t>
      </w:r>
      <w:r w:rsidRPr="00B038B4">
        <w:t xml:space="preserve">pproval </w:t>
      </w:r>
      <w:r>
        <w:t>c</w:t>
      </w:r>
      <w:r w:rsidRPr="00B038B4">
        <w:t xml:space="preserve">riteria shall be applied to all future considerations of new or renewed </w:t>
      </w:r>
      <w:r>
        <w:t>p</w:t>
      </w:r>
      <w:r w:rsidRPr="00B038B4">
        <w:t>roperty use agreements.</w:t>
      </w:r>
    </w:p>
    <w:p w14:paraId="6AE81223" w14:textId="77777777" w:rsidR="004D3500" w:rsidRPr="00B038B4" w:rsidRDefault="004D3500" w:rsidP="004D3500">
      <w:r w:rsidRPr="00B038B4">
        <w:t xml:space="preserve">D. An activity that principally and directly benefits the </w:t>
      </w:r>
      <w:r>
        <w:t>h</w:t>
      </w:r>
      <w:r w:rsidRPr="00B038B4">
        <w:t xml:space="preserve">ome and its members must be provided exclusively or primarily to members, or it must be designed for the particular needs of the </w:t>
      </w:r>
      <w:r>
        <w:t>h</w:t>
      </w:r>
      <w:r w:rsidRPr="00B038B4">
        <w:t>ome and its members, as opposed to the general public.</w:t>
      </w:r>
    </w:p>
    <w:p w14:paraId="640CB6A2" w14:textId="77777777" w:rsidR="004D3500" w:rsidRDefault="004D3500" w:rsidP="004D3500"/>
    <w:p w14:paraId="56C750AC" w14:textId="77777777" w:rsidR="004D3500" w:rsidRPr="00D85B34" w:rsidRDefault="004D3500" w:rsidP="004D3500">
      <w:pPr>
        <w:rPr>
          <w:b/>
          <w:bCs/>
        </w:rPr>
      </w:pPr>
      <w:r w:rsidRPr="00D85B34">
        <w:rPr>
          <w:b/>
          <w:bCs/>
        </w:rPr>
        <w:t>General Public</w:t>
      </w:r>
    </w:p>
    <w:p w14:paraId="376EBEEF" w14:textId="77777777" w:rsidR="004D3500" w:rsidRPr="00A05F42" w:rsidRDefault="004D3500" w:rsidP="004D3500">
      <w:pPr>
        <w:pStyle w:val="ListParagraph"/>
        <w:ind w:left="0"/>
      </w:pPr>
      <w:r>
        <w:t xml:space="preserve">1. </w:t>
      </w:r>
      <w:r w:rsidRPr="00A05F42">
        <w:t xml:space="preserve">Any benefit of </w:t>
      </w:r>
      <w:r>
        <w:t>p</w:t>
      </w:r>
      <w:r w:rsidRPr="00A05F42">
        <w:t xml:space="preserve">roperty use to the general public, to include non-member veterans, must be ancillary to the intended benefit to the </w:t>
      </w:r>
      <w:r>
        <w:t>h</w:t>
      </w:r>
      <w:r w:rsidRPr="00A05F42">
        <w:t xml:space="preserve">ome and its members and must not be a determinative factor in the development of the </w:t>
      </w:r>
      <w:r>
        <w:t>l</w:t>
      </w:r>
      <w:r w:rsidRPr="00A05F42">
        <w:t>ease.</w:t>
      </w:r>
    </w:p>
    <w:p w14:paraId="2E9FB89B" w14:textId="77777777" w:rsidR="004D3500" w:rsidRPr="00A05F42" w:rsidRDefault="004D3500" w:rsidP="004D3500">
      <w:pPr>
        <w:pStyle w:val="ListParagraph"/>
      </w:pPr>
    </w:p>
    <w:p w14:paraId="4079EDB9" w14:textId="77777777" w:rsidR="004D3500" w:rsidRPr="00032314" w:rsidRDefault="004D3500" w:rsidP="004D3500">
      <w:pPr>
        <w:rPr>
          <w:b/>
          <w:bCs/>
        </w:rPr>
      </w:pPr>
      <w:r w:rsidRPr="00032314">
        <w:rPr>
          <w:b/>
          <w:bCs/>
        </w:rPr>
        <w:t>Revenue</w:t>
      </w:r>
    </w:p>
    <w:p w14:paraId="20A19CC3" w14:textId="77777777" w:rsidR="004D3500" w:rsidRDefault="004D3500" w:rsidP="004D3500">
      <w:r>
        <w:t>2. Generation of revenue for any state fund, including the Morale, Welfare, and Recreation Fund, is not an appropriate substitute for this requirement, regardless of how the revenue may be used, unless the event itself is a fundraiser for the benefit of the home and its members.</w:t>
      </w:r>
    </w:p>
    <w:p w14:paraId="7307B469" w14:textId="77777777" w:rsidR="004D3500" w:rsidRDefault="004D3500" w:rsidP="004D3500"/>
    <w:p w14:paraId="09A11C9B" w14:textId="77777777" w:rsidR="004D3500" w:rsidRPr="00697F50" w:rsidRDefault="004D3500" w:rsidP="004D3500">
      <w:pPr>
        <w:rPr>
          <w:b/>
          <w:bCs/>
        </w:rPr>
      </w:pPr>
      <w:r w:rsidRPr="00697F50">
        <w:rPr>
          <w:b/>
          <w:bCs/>
        </w:rPr>
        <w:t xml:space="preserve">Incompatible Use </w:t>
      </w:r>
    </w:p>
    <w:p w14:paraId="04D30E8D" w14:textId="77777777" w:rsidR="004D3500" w:rsidRPr="00683705" w:rsidRDefault="004D3500" w:rsidP="004D3500">
      <w:r w:rsidRPr="00683705">
        <w:t xml:space="preserve">E. Any other </w:t>
      </w:r>
      <w:r>
        <w:t>t</w:t>
      </w:r>
      <w:r w:rsidRPr="00683705">
        <w:t>hird-</w:t>
      </w:r>
      <w:r>
        <w:t>p</w:t>
      </w:r>
      <w:r w:rsidRPr="00683705">
        <w:t xml:space="preserve">arty uses of </w:t>
      </w:r>
      <w:r>
        <w:t>h</w:t>
      </w:r>
      <w:r w:rsidRPr="00683705">
        <w:t xml:space="preserve">ome </w:t>
      </w:r>
      <w:r>
        <w:t>p</w:t>
      </w:r>
      <w:r w:rsidRPr="00683705">
        <w:t xml:space="preserve">roperty are incompatible with the letter or </w:t>
      </w:r>
      <w:r>
        <w:t>intent</w:t>
      </w:r>
      <w:r w:rsidRPr="00683705">
        <w:t xml:space="preserve"> of MVC §1023(b) and shall not be approved.</w:t>
      </w:r>
    </w:p>
    <w:p w14:paraId="2FE1D917" w14:textId="77777777" w:rsidR="004D3500" w:rsidRDefault="004D3500" w:rsidP="004D3500"/>
    <w:p w14:paraId="06522518" w14:textId="77777777" w:rsidR="004D3500" w:rsidRDefault="004D3500" w:rsidP="004D3500">
      <w:r>
        <w:t>IV. EXAMPLES OF APPROPRIATE PROPERTY USE</w:t>
      </w:r>
    </w:p>
    <w:p w14:paraId="1865C61D" w14:textId="77777777" w:rsidR="004D3500" w:rsidRDefault="004D3500" w:rsidP="004D3500"/>
    <w:p w14:paraId="136E0973" w14:textId="77777777" w:rsidR="004D3500" w:rsidRPr="00A8202F" w:rsidRDefault="004D3500" w:rsidP="004D3500">
      <w:r w:rsidRPr="00A8202F">
        <w:t xml:space="preserve">A. Examples of </w:t>
      </w:r>
      <w:r>
        <w:t>t</w:t>
      </w:r>
      <w:r w:rsidRPr="00A8202F">
        <w:t>hird-</w:t>
      </w:r>
      <w:r>
        <w:t>p</w:t>
      </w:r>
      <w:r w:rsidRPr="00A8202F">
        <w:t xml:space="preserve">arty activities that principally and directly benefit the </w:t>
      </w:r>
      <w:r>
        <w:t>h</w:t>
      </w:r>
      <w:r w:rsidRPr="00A8202F">
        <w:t>ome and its members include:</w:t>
      </w:r>
    </w:p>
    <w:p w14:paraId="7F6D3C1E" w14:textId="77777777" w:rsidR="004D3500" w:rsidRPr="006E65B7" w:rsidRDefault="004D3500" w:rsidP="004D3500">
      <w:pPr>
        <w:rPr>
          <w:b/>
          <w:bCs/>
        </w:rPr>
      </w:pPr>
      <w:r w:rsidRPr="006E65B7">
        <w:rPr>
          <w:b/>
          <w:bCs/>
        </w:rPr>
        <w:t>Beneficial Third Party Activities</w:t>
      </w:r>
    </w:p>
    <w:p w14:paraId="1CA845B5" w14:textId="77777777" w:rsidR="004D3500" w:rsidRDefault="004D3500" w:rsidP="004D3500">
      <w:r>
        <w:t>1. Meetings of veterans or support groups, provided that attendance significantly consists of home members;</w:t>
      </w:r>
    </w:p>
    <w:p w14:paraId="7E86FF80" w14:textId="77777777" w:rsidR="004D3500" w:rsidRDefault="004D3500" w:rsidP="004D3500">
      <w:r>
        <w:t>2. Onsite barbershops and salons that primarily serve home members;</w:t>
      </w:r>
    </w:p>
    <w:p w14:paraId="1C04CE09" w14:textId="77777777" w:rsidR="004D3500" w:rsidRDefault="004D3500" w:rsidP="004D3500">
      <w:r>
        <w:t>3. Fundraisers and meetings by support foundations for the purposes of soliciting and distributing donations for the home and its members;</w:t>
      </w:r>
    </w:p>
    <w:p w14:paraId="7F60DE8C" w14:textId="77777777" w:rsidR="004D3500" w:rsidRDefault="004D3500" w:rsidP="004D3500">
      <w:r>
        <w:t>4. State-owned housing leases for home employees;</w:t>
      </w:r>
    </w:p>
    <w:p w14:paraId="4246924D" w14:textId="77777777" w:rsidR="004D3500" w:rsidRDefault="004D3500" w:rsidP="004D3500">
      <w:r>
        <w:t>5. Events such as picnics, holiday parties, and Veterans Day celebrations, which may be operated or sponsored by third parties but primarily serve home members and their families; and</w:t>
      </w:r>
    </w:p>
    <w:p w14:paraId="28676E1D" w14:textId="77777777" w:rsidR="004D3500" w:rsidRDefault="004D3500" w:rsidP="004D3500">
      <w:r>
        <w:t>6. Medical care, financial assistance, or similar services to be provided for home members.</w:t>
      </w:r>
    </w:p>
    <w:p w14:paraId="22F815B8" w14:textId="77777777" w:rsidR="004D3500" w:rsidRDefault="004D3500" w:rsidP="004D3500"/>
    <w:p w14:paraId="2265FCC0" w14:textId="77777777" w:rsidR="004D3500" w:rsidRPr="009C4271" w:rsidRDefault="004D3500" w:rsidP="004D3500">
      <w:r w:rsidRPr="009C4271">
        <w:t xml:space="preserve">B. Examples of </w:t>
      </w:r>
      <w:r>
        <w:t>t</w:t>
      </w:r>
      <w:r w:rsidRPr="009C4271">
        <w:t>hird-</w:t>
      </w:r>
      <w:r>
        <w:t>p</w:t>
      </w:r>
      <w:r w:rsidRPr="009C4271">
        <w:t xml:space="preserve">arty activities that do not principally and directly benefit the </w:t>
      </w:r>
      <w:r>
        <w:t>h</w:t>
      </w:r>
      <w:r w:rsidRPr="009C4271">
        <w:t>ome and its members include:</w:t>
      </w:r>
    </w:p>
    <w:p w14:paraId="3D9E2179" w14:textId="77777777" w:rsidR="004D3500" w:rsidRPr="00CA1C1F" w:rsidRDefault="004D3500" w:rsidP="004D3500">
      <w:pPr>
        <w:rPr>
          <w:b/>
          <w:bCs/>
        </w:rPr>
      </w:pPr>
      <w:r w:rsidRPr="00CA1C1F">
        <w:rPr>
          <w:b/>
          <w:bCs/>
        </w:rPr>
        <w:t>Third-Party Activities Without Direct Benefit</w:t>
      </w:r>
    </w:p>
    <w:p w14:paraId="767702FC" w14:textId="77777777" w:rsidR="004D3500" w:rsidRDefault="004D3500" w:rsidP="004D3500">
      <w:r>
        <w:t>1. Private events, such as corporate events and company picnics, in which home members are not the primary participants or beneficiaries;</w:t>
      </w:r>
    </w:p>
    <w:p w14:paraId="4EBA6A31" w14:textId="77777777" w:rsidR="004D3500" w:rsidRDefault="004D3500" w:rsidP="004D3500">
      <w:r>
        <w:t>2. Leases and events that primarily benefit the community at large, even if they provide a secondary benefit to home members, such as free admission;</w:t>
      </w:r>
    </w:p>
    <w:p w14:paraId="6088C253" w14:textId="77777777" w:rsidR="004D3500" w:rsidRDefault="004D3500" w:rsidP="004D3500">
      <w:r>
        <w:lastRenderedPageBreak/>
        <w:t>3. Walking, running, or cycling events not primarily composed of home members, unless the event is held for the explicit purpose of raising donations and providing support for the home and its members;</w:t>
      </w:r>
    </w:p>
    <w:p w14:paraId="7993D2E6" w14:textId="77777777" w:rsidR="004D3500" w:rsidRDefault="004D3500" w:rsidP="004D3500">
      <w:r>
        <w:t>4. Activities that benefit veterans in the community and do not provide a significant benefit to home members; and</w:t>
      </w:r>
    </w:p>
    <w:p w14:paraId="370EBF36" w14:textId="77777777" w:rsidR="004D3500" w:rsidRDefault="004D3500" w:rsidP="004D3500">
      <w:r>
        <w:t>5. Activities that create undue disruption or risk for the home or its members or are otherwise incompatible with the mission of the home, regardless of the type, purpose, or beneficiary of the activity.</w:t>
      </w:r>
    </w:p>
    <w:p w14:paraId="4BCA459F" w14:textId="77777777" w:rsidR="004D3500" w:rsidRPr="000B582C" w:rsidRDefault="004D3500" w:rsidP="004D3500">
      <w:pPr>
        <w:rPr>
          <w:b/>
          <w:bCs/>
        </w:rPr>
      </w:pPr>
      <w:r w:rsidRPr="000B582C">
        <w:rPr>
          <w:b/>
          <w:bCs/>
        </w:rPr>
        <w:t>Third-Party Activities Benefiting Health &amp; Safety</w:t>
      </w:r>
    </w:p>
    <w:p w14:paraId="29DDB7C9" w14:textId="77777777" w:rsidR="004D3500" w:rsidRPr="00B26166" w:rsidRDefault="004D3500" w:rsidP="004D3500">
      <w:r w:rsidRPr="00B26166">
        <w:t xml:space="preserve">C. Examples of </w:t>
      </w:r>
      <w:r>
        <w:t>t</w:t>
      </w:r>
      <w:r w:rsidRPr="00B26166">
        <w:t>hird-</w:t>
      </w:r>
      <w:r>
        <w:t>p</w:t>
      </w:r>
      <w:r w:rsidRPr="00B26166">
        <w:t xml:space="preserve">arty </w:t>
      </w:r>
      <w:r>
        <w:t>l</w:t>
      </w:r>
      <w:r w:rsidRPr="00B26166">
        <w:t xml:space="preserve">eases that are in the best interests of the </w:t>
      </w:r>
      <w:r>
        <w:t>h</w:t>
      </w:r>
      <w:r w:rsidRPr="00B26166">
        <w:t>ome, regardless of the principal beneficiary, due to the direct, routine, substantial, and demonstrable benefit to</w:t>
      </w:r>
      <w:r>
        <w:t xml:space="preserve"> </w:t>
      </w:r>
      <w:r w:rsidRPr="00B26166">
        <w:t xml:space="preserve">the health and safety of </w:t>
      </w:r>
      <w:r>
        <w:t>h</w:t>
      </w:r>
      <w:r w:rsidRPr="00B26166">
        <w:t>ome members include:</w:t>
      </w:r>
    </w:p>
    <w:p w14:paraId="39E05763" w14:textId="77777777" w:rsidR="004D3500" w:rsidRDefault="004D3500" w:rsidP="004D3500">
      <w:r>
        <w:t>1. An active firefighting or law enforcement facility that regularly dispatches firefighters or police officers to respond to emergencies on the campus of the home; and</w:t>
      </w:r>
    </w:p>
    <w:p w14:paraId="6E8541BC" w14:textId="77777777" w:rsidR="004D3500" w:rsidRDefault="004D3500" w:rsidP="004D3500">
      <w:r>
        <w:t>2. A clinic or other medical facility that regularly provides healthcare services to members of the home.</w:t>
      </w:r>
    </w:p>
    <w:p w14:paraId="5F6A31A4" w14:textId="77777777" w:rsidR="004D3500" w:rsidRDefault="004D3500"/>
    <w:p w14:paraId="65D5891C" w14:textId="5BD6631F" w:rsidR="00460F22" w:rsidRDefault="00460F22">
      <w:bookmarkStart w:id="41" w:name="Leasing_State-Owned_Real_Property_to_Oth"/>
      <w:bookmarkStart w:id="42" w:name="General_Competitive_Bidding_Requirement_"/>
      <w:bookmarkStart w:id="43" w:name="Commercial_Advertising_Signs."/>
      <w:bookmarkEnd w:id="41"/>
      <w:bookmarkEnd w:id="42"/>
      <w:bookmarkEnd w:id="43"/>
    </w:p>
    <w:p w14:paraId="6C68CDBA" w14:textId="0756BB0E" w:rsidR="00CF658E" w:rsidRDefault="00CF658E">
      <w:bookmarkStart w:id="44" w:name="POSTING_OF_STATE_PROPERTY_1323.13"/>
      <w:bookmarkStart w:id="45" w:name="STATE_PROPERTY_EASEMENTS_1323.14"/>
      <w:bookmarkStart w:id="46" w:name="ENVIRONMENTAL_AND_SUSTAINABILITY_PROGRAM"/>
      <w:bookmarkStart w:id="47" w:name="STATE_SPACE_ALLOWANCES_STANDARDS_1321.14"/>
      <w:bookmarkStart w:id="48" w:name="ALTERNATIVE_OFFICE_STRATEGIES_1321.15"/>
      <w:bookmarkStart w:id="49" w:name="REQUESTS_FOR_PLANNING_SERVICES_1321.16"/>
      <w:bookmarkStart w:id="50" w:name="ACQUIRING_MODULAR_SYSTEMS_FURNITURE_1321"/>
      <w:bookmarkStart w:id="51" w:name="OBTAINING_A_DGS_EXEMPTION"/>
      <w:bookmarkStart w:id="52" w:name="PROGRAM_SUMMARY_1326"/>
      <w:bookmarkStart w:id="53" w:name="MAJOR_POLICIES_AND_SERVICES"/>
      <w:bookmarkStart w:id="54" w:name="Chap1330(Notebook)"/>
      <w:bookmarkEnd w:id="44"/>
      <w:bookmarkEnd w:id="45"/>
      <w:bookmarkEnd w:id="46"/>
      <w:bookmarkEnd w:id="47"/>
      <w:bookmarkEnd w:id="48"/>
      <w:bookmarkEnd w:id="49"/>
      <w:bookmarkEnd w:id="50"/>
      <w:bookmarkEnd w:id="51"/>
      <w:bookmarkEnd w:id="52"/>
      <w:bookmarkEnd w:id="53"/>
      <w:bookmarkEnd w:id="54"/>
    </w:p>
    <w:sectPr w:rsidR="00CF658E" w:rsidSect="00F22AAA">
      <w:footerReference w:type="default" r:id="rId13"/>
      <w:pgSz w:w="12240" w:h="15840"/>
      <w:pgMar w:top="980" w:right="900" w:bottom="920" w:left="1340" w:header="770" w:footer="7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D791D" w14:textId="77777777" w:rsidR="000C0F42" w:rsidRDefault="000C0F42">
      <w:pPr>
        <w:pPrChange w:id="17" w:author="Torres, Marissa@DGS" w:date="2020-10-01T07:52:00Z">
          <w:pPr>
            <w:spacing w:after="0" w:line="240" w:lineRule="auto"/>
          </w:pPr>
        </w:pPrChange>
      </w:pPr>
      <w:r>
        <w:separator/>
      </w:r>
    </w:p>
  </w:endnote>
  <w:endnote w:type="continuationSeparator" w:id="0">
    <w:p w14:paraId="070FDBEE" w14:textId="77777777" w:rsidR="000C0F42" w:rsidRDefault="000C0F42">
      <w:pPr>
        <w:pPrChange w:id="18" w:author="Torres, Marissa@DGS" w:date="2020-10-01T07:52:00Z">
          <w:pPr>
            <w:spacing w:after="0" w:line="240" w:lineRule="auto"/>
          </w:pPr>
        </w:pPrChange>
      </w:pPr>
      <w:r>
        <w:continuationSeparator/>
      </w:r>
    </w:p>
  </w:endnote>
  <w:endnote w:type="continuationNotice" w:id="1">
    <w:p w14:paraId="4E95C627" w14:textId="77777777" w:rsidR="000C0F42" w:rsidRDefault="000C0F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Zapf Dingbats (D1)">
    <w:panose1 w:val="00000000000000000000"/>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31B7" w14:textId="4A507547" w:rsidR="00CD115C" w:rsidRDefault="00CD115C">
    <w:pPr>
      <w:pStyle w:val="BodyText"/>
      <w:rPr>
        <w:sz w:val="20"/>
        <w:rPrChange w:id="55" w:author="Torres, Marissa@DGS" w:date="2020-10-01T07:52:00Z">
          <w:rPr/>
        </w:rPrChange>
      </w:rPr>
      <w:pPrChange w:id="56" w:author="Torres, Marissa@DGS" w:date="2020-10-01T07:52:00Z">
        <w:pPr>
          <w:pStyle w:val="Footer"/>
        </w:pPr>
      </w:pPrChange>
    </w:pPr>
    <w:ins w:id="57" w:author="Torres, Marissa@DGS" w:date="2020-10-01T07:52:00Z">
      <w:r>
        <w:rPr>
          <w:noProof/>
        </w:rPr>
        <mc:AlternateContent>
          <mc:Choice Requires="wps">
            <w:drawing>
              <wp:anchor distT="0" distB="0" distL="114300" distR="114300" simplePos="0" relativeHeight="251658246" behindDoc="1" locked="0" layoutInCell="1" allowOverlap="1" wp14:anchorId="6ABEAB65" wp14:editId="2FC22A4B">
                <wp:simplePos x="0" y="0"/>
                <wp:positionH relativeFrom="page">
                  <wp:posOffset>3761116</wp:posOffset>
                </wp:positionH>
                <wp:positionV relativeFrom="page">
                  <wp:posOffset>9445925</wp:posOffset>
                </wp:positionV>
                <wp:extent cx="759125" cy="198407"/>
                <wp:effectExtent l="0" t="0" r="3175" b="11430"/>
                <wp:wrapNone/>
                <wp:docPr id="2396" name="Text Box 23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125" cy="1984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FB2EBE" w14:textId="77777777" w:rsidR="00CD115C" w:rsidRPr="00C90CF1" w:rsidRDefault="00CD115C" w:rsidP="00F144E3">
                            <w:pPr>
                              <w:rPr>
                                <w:ins w:id="58" w:author="Torres, Marissa@DGS" w:date="2020-10-01T07:52:00Z"/>
                                <w:sz w:val="28"/>
                              </w:rPr>
                            </w:pPr>
                            <w:ins w:id="59" w:author="Torres, Marissa@DGS" w:date="2020-10-01T07:52:00Z">
                              <w:r w:rsidRPr="00C90CF1">
                                <w:t>Rev. 431</w:t>
                              </w:r>
                            </w:ins>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EAB65" id="_x0000_t202" coordsize="21600,21600" o:spt="202" path="m,l,21600r21600,l21600,xe">
                <v:stroke joinstyle="miter"/>
                <v:path gradientshapeok="t" o:connecttype="rect"/>
              </v:shapetype>
              <v:shape id="Text Box 2396" o:spid="_x0000_s1026" type="#_x0000_t202" style="position:absolute;margin-left:296.15pt;margin-top:743.75pt;width:59.75pt;height:15.6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" filled="f" stroked="f">
                <v:textbox inset="0,0,0,0">
                  <w:txbxContent>
                    <w:p w14:paraId="14FB2EBE" w14:textId="77777777" w:rsidR="00CD115C" w:rsidRPr="00C90CF1" w:rsidRDefault="00CD115C" w:rsidP="00F144E3">
                      <w:pPr>
                        <w:rPr>
                          <w:ins w:id="64" w:author="Torres, Marissa@DGS" w:date="2020-10-01T07:52:00Z"/>
                          <w:sz w:val="28"/>
                        </w:rPr>
                      </w:pPr>
                      <w:ins w:id="65" w:author="Torres, Marissa@DGS" w:date="2020-10-01T07:52:00Z">
                        <w:r w:rsidRPr="00C90CF1">
                          <w:t>Rev. 431</w:t>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0081C" w14:textId="77777777" w:rsidR="000C0F42" w:rsidRDefault="000C0F42">
      <w:pPr>
        <w:pPrChange w:id="15" w:author="Torres, Marissa@DGS" w:date="2020-10-01T07:52:00Z">
          <w:pPr>
            <w:spacing w:after="0" w:line="240" w:lineRule="auto"/>
          </w:pPr>
        </w:pPrChange>
      </w:pPr>
      <w:r>
        <w:separator/>
      </w:r>
    </w:p>
  </w:footnote>
  <w:footnote w:type="continuationSeparator" w:id="0">
    <w:p w14:paraId="0F958640" w14:textId="77777777" w:rsidR="000C0F42" w:rsidRDefault="000C0F42">
      <w:pPr>
        <w:pPrChange w:id="16" w:author="Torres, Marissa@DGS" w:date="2020-10-01T07:52:00Z">
          <w:pPr>
            <w:spacing w:after="0" w:line="240" w:lineRule="auto"/>
          </w:pPr>
        </w:pPrChange>
      </w:pPr>
      <w:r>
        <w:continuationSeparator/>
      </w:r>
    </w:p>
  </w:footnote>
  <w:footnote w:type="continuationNotice" w:id="1">
    <w:p w14:paraId="5E54E96D" w14:textId="77777777" w:rsidR="000C0F42" w:rsidRDefault="000C0F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9463A"/>
    <w:multiLevelType w:val="hybridMultilevel"/>
    <w:tmpl w:val="AB1A90DE"/>
    <w:lvl w:ilvl="0" w:tplc="04090001">
      <w:start w:val="1"/>
      <w:numFmt w:val="bullet"/>
      <w:lvlText w:val=""/>
      <w:lvlJc w:val="left"/>
      <w:pPr>
        <w:ind w:left="505" w:hanging="360"/>
      </w:pPr>
      <w:rPr>
        <w:rFonts w:ascii="Symbol" w:hAnsi="Symbol" w:hint="default"/>
        <w:w w:val="100"/>
      </w:rPr>
    </w:lvl>
    <w:lvl w:ilvl="1" w:tplc="2CA64600">
      <w:numFmt w:val="bullet"/>
      <w:lvlText w:val="o"/>
      <w:lvlJc w:val="left"/>
      <w:pPr>
        <w:ind w:left="1180" w:hanging="360"/>
      </w:pPr>
      <w:rPr>
        <w:rFonts w:ascii="Courier New" w:eastAsia="Courier New" w:hAnsi="Courier New" w:cs="Courier New" w:hint="default"/>
        <w:w w:val="99"/>
        <w:sz w:val="24"/>
        <w:szCs w:val="24"/>
      </w:rPr>
    </w:lvl>
    <w:lvl w:ilvl="2" w:tplc="04989EE4">
      <w:numFmt w:val="bullet"/>
      <w:lvlText w:val="•"/>
      <w:lvlJc w:val="left"/>
      <w:pPr>
        <w:ind w:left="2300" w:hanging="360"/>
      </w:pPr>
      <w:rPr>
        <w:rFonts w:hint="default"/>
      </w:rPr>
    </w:lvl>
    <w:lvl w:ilvl="3" w:tplc="3F56266E">
      <w:numFmt w:val="bullet"/>
      <w:lvlText w:val="•"/>
      <w:lvlJc w:val="left"/>
      <w:pPr>
        <w:ind w:left="2985" w:hanging="360"/>
      </w:pPr>
      <w:rPr>
        <w:rFonts w:hint="default"/>
      </w:rPr>
    </w:lvl>
    <w:lvl w:ilvl="4" w:tplc="90A46A78">
      <w:numFmt w:val="bullet"/>
      <w:lvlText w:val="•"/>
      <w:lvlJc w:val="left"/>
      <w:pPr>
        <w:ind w:left="3670" w:hanging="360"/>
      </w:pPr>
      <w:rPr>
        <w:rFonts w:hint="default"/>
      </w:rPr>
    </w:lvl>
    <w:lvl w:ilvl="5" w:tplc="E25C9016">
      <w:numFmt w:val="bullet"/>
      <w:lvlText w:val="•"/>
      <w:lvlJc w:val="left"/>
      <w:pPr>
        <w:ind w:left="4356" w:hanging="360"/>
      </w:pPr>
      <w:rPr>
        <w:rFonts w:hint="default"/>
      </w:rPr>
    </w:lvl>
    <w:lvl w:ilvl="6" w:tplc="07D86860">
      <w:numFmt w:val="bullet"/>
      <w:lvlText w:val="•"/>
      <w:lvlJc w:val="left"/>
      <w:pPr>
        <w:ind w:left="5041" w:hanging="360"/>
      </w:pPr>
      <w:rPr>
        <w:rFonts w:hint="default"/>
      </w:rPr>
    </w:lvl>
    <w:lvl w:ilvl="7" w:tplc="A4468E62">
      <w:numFmt w:val="bullet"/>
      <w:lvlText w:val="•"/>
      <w:lvlJc w:val="left"/>
      <w:pPr>
        <w:ind w:left="5726" w:hanging="360"/>
      </w:pPr>
      <w:rPr>
        <w:rFonts w:hint="default"/>
      </w:rPr>
    </w:lvl>
    <w:lvl w:ilvl="8" w:tplc="B8B6B902">
      <w:numFmt w:val="bullet"/>
      <w:lvlText w:val="•"/>
      <w:lvlJc w:val="left"/>
      <w:pPr>
        <w:ind w:left="6412" w:hanging="360"/>
      </w:pPr>
      <w:rPr>
        <w:rFonts w:hint="default"/>
      </w:rPr>
    </w:lvl>
  </w:abstractNum>
  <w:abstractNum w:abstractNumId="1" w15:restartNumberingAfterBreak="0">
    <w:nsid w:val="0C320B11"/>
    <w:multiLevelType w:val="hybridMultilevel"/>
    <w:tmpl w:val="9B7A2CBA"/>
    <w:lvl w:ilvl="0" w:tplc="4D38F1E8">
      <w:start w:val="1"/>
      <w:numFmt w:val="decimal"/>
      <w:lvlText w:val="%1."/>
      <w:lvlJc w:val="left"/>
      <w:pPr>
        <w:ind w:left="480" w:hanging="360"/>
      </w:pPr>
      <w:rPr>
        <w:rFonts w:ascii="Arial" w:eastAsia="Arial" w:hAnsi="Arial" w:cs="Arial" w:hint="default"/>
        <w:spacing w:val="-30"/>
        <w:w w:val="99"/>
        <w:sz w:val="24"/>
        <w:szCs w:val="24"/>
      </w:rPr>
    </w:lvl>
    <w:lvl w:ilvl="1" w:tplc="F6BC1E44">
      <w:numFmt w:val="bullet"/>
      <w:lvlText w:val="•"/>
      <w:lvlJc w:val="left"/>
      <w:pPr>
        <w:ind w:left="1390" w:hanging="360"/>
      </w:pPr>
      <w:rPr>
        <w:rFonts w:hint="default"/>
      </w:rPr>
    </w:lvl>
    <w:lvl w:ilvl="2" w:tplc="5790C82C">
      <w:numFmt w:val="bullet"/>
      <w:lvlText w:val="•"/>
      <w:lvlJc w:val="left"/>
      <w:pPr>
        <w:ind w:left="2300" w:hanging="360"/>
      </w:pPr>
      <w:rPr>
        <w:rFonts w:hint="default"/>
      </w:rPr>
    </w:lvl>
    <w:lvl w:ilvl="3" w:tplc="BEA0AD12">
      <w:numFmt w:val="bullet"/>
      <w:lvlText w:val="•"/>
      <w:lvlJc w:val="left"/>
      <w:pPr>
        <w:ind w:left="3210" w:hanging="360"/>
      </w:pPr>
      <w:rPr>
        <w:rFonts w:hint="default"/>
      </w:rPr>
    </w:lvl>
    <w:lvl w:ilvl="4" w:tplc="13F28ADE">
      <w:numFmt w:val="bullet"/>
      <w:lvlText w:val="•"/>
      <w:lvlJc w:val="left"/>
      <w:pPr>
        <w:ind w:left="4120" w:hanging="360"/>
      </w:pPr>
      <w:rPr>
        <w:rFonts w:hint="default"/>
      </w:rPr>
    </w:lvl>
    <w:lvl w:ilvl="5" w:tplc="EE1E77C0">
      <w:numFmt w:val="bullet"/>
      <w:lvlText w:val="•"/>
      <w:lvlJc w:val="left"/>
      <w:pPr>
        <w:ind w:left="5030" w:hanging="360"/>
      </w:pPr>
      <w:rPr>
        <w:rFonts w:hint="default"/>
      </w:rPr>
    </w:lvl>
    <w:lvl w:ilvl="6" w:tplc="8EB2A596">
      <w:numFmt w:val="bullet"/>
      <w:lvlText w:val="•"/>
      <w:lvlJc w:val="left"/>
      <w:pPr>
        <w:ind w:left="5940" w:hanging="360"/>
      </w:pPr>
      <w:rPr>
        <w:rFonts w:hint="default"/>
      </w:rPr>
    </w:lvl>
    <w:lvl w:ilvl="7" w:tplc="15AE17AC">
      <w:numFmt w:val="bullet"/>
      <w:lvlText w:val="•"/>
      <w:lvlJc w:val="left"/>
      <w:pPr>
        <w:ind w:left="6850" w:hanging="360"/>
      </w:pPr>
      <w:rPr>
        <w:rFonts w:hint="default"/>
      </w:rPr>
    </w:lvl>
    <w:lvl w:ilvl="8" w:tplc="93444224">
      <w:numFmt w:val="bullet"/>
      <w:lvlText w:val="•"/>
      <w:lvlJc w:val="left"/>
      <w:pPr>
        <w:ind w:left="7760" w:hanging="360"/>
      </w:pPr>
      <w:rPr>
        <w:rFonts w:hint="default"/>
      </w:rPr>
    </w:lvl>
  </w:abstractNum>
  <w:abstractNum w:abstractNumId="2" w15:restartNumberingAfterBreak="0">
    <w:nsid w:val="164A56AF"/>
    <w:multiLevelType w:val="hybridMultilevel"/>
    <w:tmpl w:val="6E145978"/>
    <w:lvl w:ilvl="0" w:tplc="D14A8D54">
      <w:start w:val="1"/>
      <w:numFmt w:val="decimal"/>
      <w:lvlText w:val="%1."/>
      <w:lvlJc w:val="left"/>
      <w:pPr>
        <w:ind w:left="840" w:hanging="360"/>
      </w:pPr>
      <w:rPr>
        <w:rFonts w:ascii="Arial" w:eastAsia="Arial" w:hAnsi="Arial" w:cs="Arial" w:hint="default"/>
        <w:spacing w:val="-1"/>
        <w:w w:val="100"/>
        <w:sz w:val="22"/>
        <w:szCs w:val="22"/>
      </w:rPr>
    </w:lvl>
    <w:lvl w:ilvl="1" w:tplc="43BCD036">
      <w:numFmt w:val="bullet"/>
      <w:lvlText w:val="•"/>
      <w:lvlJc w:val="left"/>
      <w:pPr>
        <w:ind w:left="1758" w:hanging="360"/>
      </w:pPr>
      <w:rPr>
        <w:rFonts w:hint="default"/>
      </w:rPr>
    </w:lvl>
    <w:lvl w:ilvl="2" w:tplc="4432C094">
      <w:numFmt w:val="bullet"/>
      <w:lvlText w:val="•"/>
      <w:lvlJc w:val="left"/>
      <w:pPr>
        <w:ind w:left="2676" w:hanging="360"/>
      </w:pPr>
      <w:rPr>
        <w:rFonts w:hint="default"/>
      </w:rPr>
    </w:lvl>
    <w:lvl w:ilvl="3" w:tplc="79D66556">
      <w:numFmt w:val="bullet"/>
      <w:lvlText w:val="•"/>
      <w:lvlJc w:val="left"/>
      <w:pPr>
        <w:ind w:left="3594" w:hanging="360"/>
      </w:pPr>
      <w:rPr>
        <w:rFonts w:hint="default"/>
      </w:rPr>
    </w:lvl>
    <w:lvl w:ilvl="4" w:tplc="151AD730">
      <w:numFmt w:val="bullet"/>
      <w:lvlText w:val="•"/>
      <w:lvlJc w:val="left"/>
      <w:pPr>
        <w:ind w:left="4512" w:hanging="360"/>
      </w:pPr>
      <w:rPr>
        <w:rFonts w:hint="default"/>
      </w:rPr>
    </w:lvl>
    <w:lvl w:ilvl="5" w:tplc="0FA479A4">
      <w:numFmt w:val="bullet"/>
      <w:lvlText w:val="•"/>
      <w:lvlJc w:val="left"/>
      <w:pPr>
        <w:ind w:left="5430" w:hanging="360"/>
      </w:pPr>
      <w:rPr>
        <w:rFonts w:hint="default"/>
      </w:rPr>
    </w:lvl>
    <w:lvl w:ilvl="6" w:tplc="F1BE8A94">
      <w:numFmt w:val="bullet"/>
      <w:lvlText w:val="•"/>
      <w:lvlJc w:val="left"/>
      <w:pPr>
        <w:ind w:left="6348" w:hanging="360"/>
      </w:pPr>
      <w:rPr>
        <w:rFonts w:hint="default"/>
      </w:rPr>
    </w:lvl>
    <w:lvl w:ilvl="7" w:tplc="C86C53FC">
      <w:numFmt w:val="bullet"/>
      <w:lvlText w:val="•"/>
      <w:lvlJc w:val="left"/>
      <w:pPr>
        <w:ind w:left="7266" w:hanging="360"/>
      </w:pPr>
      <w:rPr>
        <w:rFonts w:hint="default"/>
      </w:rPr>
    </w:lvl>
    <w:lvl w:ilvl="8" w:tplc="6EDA2812">
      <w:numFmt w:val="bullet"/>
      <w:lvlText w:val="•"/>
      <w:lvlJc w:val="left"/>
      <w:pPr>
        <w:ind w:left="8184" w:hanging="360"/>
      </w:pPr>
      <w:rPr>
        <w:rFonts w:hint="default"/>
      </w:rPr>
    </w:lvl>
  </w:abstractNum>
  <w:abstractNum w:abstractNumId="3" w15:restartNumberingAfterBreak="0">
    <w:nsid w:val="27DC5DB5"/>
    <w:multiLevelType w:val="hybridMultilevel"/>
    <w:tmpl w:val="7B04E0CC"/>
    <w:lvl w:ilvl="0" w:tplc="B80C261C">
      <w:start w:val="1"/>
      <w:numFmt w:val="decimal"/>
      <w:lvlText w:val="%1."/>
      <w:lvlJc w:val="left"/>
      <w:pPr>
        <w:ind w:left="479" w:hanging="361"/>
      </w:pPr>
      <w:rPr>
        <w:rFonts w:ascii="Calibri" w:eastAsia="Calibri" w:hAnsi="Calibri" w:cs="Calibri" w:hint="default"/>
        <w:w w:val="100"/>
        <w:sz w:val="22"/>
        <w:szCs w:val="22"/>
      </w:rPr>
    </w:lvl>
    <w:lvl w:ilvl="1" w:tplc="4872B7E4">
      <w:numFmt w:val="bullet"/>
      <w:lvlText w:val="•"/>
      <w:lvlJc w:val="left"/>
      <w:pPr>
        <w:ind w:left="1434" w:hanging="361"/>
      </w:pPr>
      <w:rPr>
        <w:rFonts w:hint="default"/>
      </w:rPr>
    </w:lvl>
    <w:lvl w:ilvl="2" w:tplc="51A6E76A">
      <w:numFmt w:val="bullet"/>
      <w:lvlText w:val="•"/>
      <w:lvlJc w:val="left"/>
      <w:pPr>
        <w:ind w:left="2388" w:hanging="361"/>
      </w:pPr>
      <w:rPr>
        <w:rFonts w:hint="default"/>
      </w:rPr>
    </w:lvl>
    <w:lvl w:ilvl="3" w:tplc="4BC64930">
      <w:numFmt w:val="bullet"/>
      <w:lvlText w:val="•"/>
      <w:lvlJc w:val="left"/>
      <w:pPr>
        <w:ind w:left="3342" w:hanging="361"/>
      </w:pPr>
      <w:rPr>
        <w:rFonts w:hint="default"/>
      </w:rPr>
    </w:lvl>
    <w:lvl w:ilvl="4" w:tplc="04CED1E4">
      <w:numFmt w:val="bullet"/>
      <w:lvlText w:val="•"/>
      <w:lvlJc w:val="left"/>
      <w:pPr>
        <w:ind w:left="4296" w:hanging="361"/>
      </w:pPr>
      <w:rPr>
        <w:rFonts w:hint="default"/>
      </w:rPr>
    </w:lvl>
    <w:lvl w:ilvl="5" w:tplc="A68CF3F4">
      <w:numFmt w:val="bullet"/>
      <w:lvlText w:val="•"/>
      <w:lvlJc w:val="left"/>
      <w:pPr>
        <w:ind w:left="5250" w:hanging="361"/>
      </w:pPr>
      <w:rPr>
        <w:rFonts w:hint="default"/>
      </w:rPr>
    </w:lvl>
    <w:lvl w:ilvl="6" w:tplc="5900C5C8">
      <w:numFmt w:val="bullet"/>
      <w:lvlText w:val="•"/>
      <w:lvlJc w:val="left"/>
      <w:pPr>
        <w:ind w:left="6204" w:hanging="361"/>
      </w:pPr>
      <w:rPr>
        <w:rFonts w:hint="default"/>
      </w:rPr>
    </w:lvl>
    <w:lvl w:ilvl="7" w:tplc="35263DB6">
      <w:numFmt w:val="bullet"/>
      <w:lvlText w:val="•"/>
      <w:lvlJc w:val="left"/>
      <w:pPr>
        <w:ind w:left="7158" w:hanging="361"/>
      </w:pPr>
      <w:rPr>
        <w:rFonts w:hint="default"/>
      </w:rPr>
    </w:lvl>
    <w:lvl w:ilvl="8" w:tplc="025E14F8">
      <w:numFmt w:val="bullet"/>
      <w:lvlText w:val="•"/>
      <w:lvlJc w:val="left"/>
      <w:pPr>
        <w:ind w:left="8112" w:hanging="361"/>
      </w:pPr>
      <w:rPr>
        <w:rFonts w:hint="default"/>
      </w:rPr>
    </w:lvl>
  </w:abstractNum>
  <w:abstractNum w:abstractNumId="4" w15:restartNumberingAfterBreak="0">
    <w:nsid w:val="2F9D59F7"/>
    <w:multiLevelType w:val="hybridMultilevel"/>
    <w:tmpl w:val="634A83DE"/>
    <w:lvl w:ilvl="0" w:tplc="52085F5A">
      <w:start w:val="1"/>
      <w:numFmt w:val="decimal"/>
      <w:lvlText w:val="%1."/>
      <w:lvlJc w:val="left"/>
      <w:pPr>
        <w:ind w:left="480" w:hanging="360"/>
      </w:pPr>
      <w:rPr>
        <w:rFonts w:ascii="Arial" w:eastAsia="Arial" w:hAnsi="Arial" w:cs="Arial" w:hint="default"/>
        <w:spacing w:val="-6"/>
        <w:w w:val="99"/>
        <w:sz w:val="24"/>
        <w:szCs w:val="24"/>
      </w:rPr>
    </w:lvl>
    <w:lvl w:ilvl="1" w:tplc="8C288736">
      <w:numFmt w:val="bullet"/>
      <w:lvlText w:val="•"/>
      <w:lvlJc w:val="left"/>
      <w:pPr>
        <w:ind w:left="1392" w:hanging="360"/>
      </w:pPr>
      <w:rPr>
        <w:rFonts w:hint="default"/>
      </w:rPr>
    </w:lvl>
    <w:lvl w:ilvl="2" w:tplc="82626442">
      <w:numFmt w:val="bullet"/>
      <w:lvlText w:val="•"/>
      <w:lvlJc w:val="left"/>
      <w:pPr>
        <w:ind w:left="2304" w:hanging="360"/>
      </w:pPr>
      <w:rPr>
        <w:rFonts w:hint="default"/>
      </w:rPr>
    </w:lvl>
    <w:lvl w:ilvl="3" w:tplc="AE5683C4">
      <w:numFmt w:val="bullet"/>
      <w:lvlText w:val="•"/>
      <w:lvlJc w:val="left"/>
      <w:pPr>
        <w:ind w:left="3216" w:hanging="360"/>
      </w:pPr>
      <w:rPr>
        <w:rFonts w:hint="default"/>
      </w:rPr>
    </w:lvl>
    <w:lvl w:ilvl="4" w:tplc="95902074">
      <w:numFmt w:val="bullet"/>
      <w:lvlText w:val="•"/>
      <w:lvlJc w:val="left"/>
      <w:pPr>
        <w:ind w:left="4128" w:hanging="360"/>
      </w:pPr>
      <w:rPr>
        <w:rFonts w:hint="default"/>
      </w:rPr>
    </w:lvl>
    <w:lvl w:ilvl="5" w:tplc="8B7690BC">
      <w:numFmt w:val="bullet"/>
      <w:lvlText w:val="•"/>
      <w:lvlJc w:val="left"/>
      <w:pPr>
        <w:ind w:left="5040" w:hanging="360"/>
      </w:pPr>
      <w:rPr>
        <w:rFonts w:hint="default"/>
      </w:rPr>
    </w:lvl>
    <w:lvl w:ilvl="6" w:tplc="033C5B7C">
      <w:numFmt w:val="bullet"/>
      <w:lvlText w:val="•"/>
      <w:lvlJc w:val="left"/>
      <w:pPr>
        <w:ind w:left="5952" w:hanging="360"/>
      </w:pPr>
      <w:rPr>
        <w:rFonts w:hint="default"/>
      </w:rPr>
    </w:lvl>
    <w:lvl w:ilvl="7" w:tplc="1C987296">
      <w:numFmt w:val="bullet"/>
      <w:lvlText w:val="•"/>
      <w:lvlJc w:val="left"/>
      <w:pPr>
        <w:ind w:left="6864" w:hanging="360"/>
      </w:pPr>
      <w:rPr>
        <w:rFonts w:hint="default"/>
      </w:rPr>
    </w:lvl>
    <w:lvl w:ilvl="8" w:tplc="4DF2D3C0">
      <w:numFmt w:val="bullet"/>
      <w:lvlText w:val="•"/>
      <w:lvlJc w:val="left"/>
      <w:pPr>
        <w:ind w:left="7776" w:hanging="360"/>
      </w:pPr>
      <w:rPr>
        <w:rFonts w:hint="default"/>
      </w:rPr>
    </w:lvl>
  </w:abstractNum>
  <w:abstractNum w:abstractNumId="5" w15:restartNumberingAfterBreak="0">
    <w:nsid w:val="37FE402F"/>
    <w:multiLevelType w:val="hybridMultilevel"/>
    <w:tmpl w:val="3C3AC6B8"/>
    <w:lvl w:ilvl="0" w:tplc="1F101E9E">
      <w:start w:val="1"/>
      <w:numFmt w:val="decimal"/>
      <w:lvlText w:val="%1."/>
      <w:lvlJc w:val="left"/>
      <w:pPr>
        <w:ind w:left="460" w:hanging="360"/>
      </w:pPr>
      <w:rPr>
        <w:rFonts w:ascii="Arial" w:eastAsia="Arial" w:hAnsi="Arial" w:cs="Arial" w:hint="default"/>
        <w:spacing w:val="-4"/>
        <w:w w:val="100"/>
        <w:sz w:val="24"/>
        <w:szCs w:val="24"/>
      </w:rPr>
    </w:lvl>
    <w:lvl w:ilvl="1" w:tplc="ED2EBD76">
      <w:start w:val="1"/>
      <w:numFmt w:val="decimal"/>
      <w:lvlText w:val="%2."/>
      <w:lvlJc w:val="left"/>
      <w:pPr>
        <w:ind w:left="840" w:hanging="361"/>
      </w:pPr>
      <w:rPr>
        <w:rFonts w:ascii="Calibri" w:eastAsia="Calibri" w:hAnsi="Calibri" w:cs="Calibri" w:hint="default"/>
        <w:w w:val="100"/>
        <w:sz w:val="22"/>
        <w:szCs w:val="22"/>
      </w:rPr>
    </w:lvl>
    <w:lvl w:ilvl="2" w:tplc="EF7299EE">
      <w:numFmt w:val="bullet"/>
      <w:lvlText w:val="•"/>
      <w:lvlJc w:val="left"/>
      <w:pPr>
        <w:ind w:left="1860" w:hanging="361"/>
      </w:pPr>
      <w:rPr>
        <w:rFonts w:hint="default"/>
      </w:rPr>
    </w:lvl>
    <w:lvl w:ilvl="3" w:tplc="EFC4B084">
      <w:numFmt w:val="bullet"/>
      <w:lvlText w:val="•"/>
      <w:lvlJc w:val="left"/>
      <w:pPr>
        <w:ind w:left="2880" w:hanging="361"/>
      </w:pPr>
      <w:rPr>
        <w:rFonts w:hint="default"/>
      </w:rPr>
    </w:lvl>
    <w:lvl w:ilvl="4" w:tplc="5ECC2DB2">
      <w:numFmt w:val="bullet"/>
      <w:lvlText w:val="•"/>
      <w:lvlJc w:val="left"/>
      <w:pPr>
        <w:ind w:left="3900" w:hanging="361"/>
      </w:pPr>
      <w:rPr>
        <w:rFonts w:hint="default"/>
      </w:rPr>
    </w:lvl>
    <w:lvl w:ilvl="5" w:tplc="565466DA">
      <w:numFmt w:val="bullet"/>
      <w:lvlText w:val="•"/>
      <w:lvlJc w:val="left"/>
      <w:pPr>
        <w:ind w:left="4920" w:hanging="361"/>
      </w:pPr>
      <w:rPr>
        <w:rFonts w:hint="default"/>
      </w:rPr>
    </w:lvl>
    <w:lvl w:ilvl="6" w:tplc="34A4C6C6">
      <w:numFmt w:val="bullet"/>
      <w:lvlText w:val="•"/>
      <w:lvlJc w:val="left"/>
      <w:pPr>
        <w:ind w:left="5940" w:hanging="361"/>
      </w:pPr>
      <w:rPr>
        <w:rFonts w:hint="default"/>
      </w:rPr>
    </w:lvl>
    <w:lvl w:ilvl="7" w:tplc="4BD6D7D6">
      <w:numFmt w:val="bullet"/>
      <w:lvlText w:val="•"/>
      <w:lvlJc w:val="left"/>
      <w:pPr>
        <w:ind w:left="6960" w:hanging="361"/>
      </w:pPr>
      <w:rPr>
        <w:rFonts w:hint="default"/>
      </w:rPr>
    </w:lvl>
    <w:lvl w:ilvl="8" w:tplc="BE5EA1B0">
      <w:numFmt w:val="bullet"/>
      <w:lvlText w:val="•"/>
      <w:lvlJc w:val="left"/>
      <w:pPr>
        <w:ind w:left="7980" w:hanging="361"/>
      </w:pPr>
      <w:rPr>
        <w:rFonts w:hint="default"/>
      </w:rPr>
    </w:lvl>
  </w:abstractNum>
  <w:abstractNum w:abstractNumId="6" w15:restartNumberingAfterBreak="0">
    <w:nsid w:val="3A1D19FC"/>
    <w:multiLevelType w:val="hybridMultilevel"/>
    <w:tmpl w:val="455C5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76085F"/>
    <w:multiLevelType w:val="hybridMultilevel"/>
    <w:tmpl w:val="CD12E038"/>
    <w:lvl w:ilvl="0" w:tplc="6E4A93F8">
      <w:start w:val="1"/>
      <w:numFmt w:val="decimal"/>
      <w:lvlText w:val="%1."/>
      <w:lvlJc w:val="left"/>
      <w:pPr>
        <w:ind w:left="479" w:hanging="360"/>
      </w:pPr>
      <w:rPr>
        <w:rFonts w:hint="default"/>
        <w:spacing w:val="-1"/>
        <w:w w:val="100"/>
      </w:rPr>
    </w:lvl>
    <w:lvl w:ilvl="1" w:tplc="38F202D8">
      <w:start w:val="1"/>
      <w:numFmt w:val="lowerLetter"/>
      <w:lvlText w:val="%2."/>
      <w:lvlJc w:val="left"/>
      <w:pPr>
        <w:ind w:left="1199" w:hanging="360"/>
      </w:pPr>
      <w:rPr>
        <w:rFonts w:ascii="Arial" w:eastAsia="Arial" w:hAnsi="Arial" w:cs="Arial" w:hint="default"/>
        <w:spacing w:val="-1"/>
        <w:w w:val="100"/>
        <w:sz w:val="22"/>
        <w:szCs w:val="22"/>
      </w:rPr>
    </w:lvl>
    <w:lvl w:ilvl="2" w:tplc="936E4690">
      <w:numFmt w:val="bullet"/>
      <w:lvlText w:val="•"/>
      <w:lvlJc w:val="left"/>
      <w:pPr>
        <w:ind w:left="2180" w:hanging="360"/>
      </w:pPr>
      <w:rPr>
        <w:rFonts w:hint="default"/>
      </w:rPr>
    </w:lvl>
    <w:lvl w:ilvl="3" w:tplc="4EC8BB0C">
      <w:numFmt w:val="bullet"/>
      <w:lvlText w:val="•"/>
      <w:lvlJc w:val="left"/>
      <w:pPr>
        <w:ind w:left="3160" w:hanging="360"/>
      </w:pPr>
      <w:rPr>
        <w:rFonts w:hint="default"/>
      </w:rPr>
    </w:lvl>
    <w:lvl w:ilvl="4" w:tplc="4726E25E">
      <w:numFmt w:val="bullet"/>
      <w:lvlText w:val="•"/>
      <w:lvlJc w:val="left"/>
      <w:pPr>
        <w:ind w:left="4140" w:hanging="360"/>
      </w:pPr>
      <w:rPr>
        <w:rFonts w:hint="default"/>
      </w:rPr>
    </w:lvl>
    <w:lvl w:ilvl="5" w:tplc="F2846778">
      <w:numFmt w:val="bullet"/>
      <w:lvlText w:val="•"/>
      <w:lvlJc w:val="left"/>
      <w:pPr>
        <w:ind w:left="5120" w:hanging="360"/>
      </w:pPr>
      <w:rPr>
        <w:rFonts w:hint="default"/>
      </w:rPr>
    </w:lvl>
    <w:lvl w:ilvl="6" w:tplc="E7A4FB38">
      <w:numFmt w:val="bullet"/>
      <w:lvlText w:val="•"/>
      <w:lvlJc w:val="left"/>
      <w:pPr>
        <w:ind w:left="6100" w:hanging="360"/>
      </w:pPr>
      <w:rPr>
        <w:rFonts w:hint="default"/>
      </w:rPr>
    </w:lvl>
    <w:lvl w:ilvl="7" w:tplc="2D660FFA">
      <w:numFmt w:val="bullet"/>
      <w:lvlText w:val="•"/>
      <w:lvlJc w:val="left"/>
      <w:pPr>
        <w:ind w:left="7080" w:hanging="360"/>
      </w:pPr>
      <w:rPr>
        <w:rFonts w:hint="default"/>
      </w:rPr>
    </w:lvl>
    <w:lvl w:ilvl="8" w:tplc="443C12D0">
      <w:numFmt w:val="bullet"/>
      <w:lvlText w:val="•"/>
      <w:lvlJc w:val="left"/>
      <w:pPr>
        <w:ind w:left="8060" w:hanging="360"/>
      </w:pPr>
      <w:rPr>
        <w:rFonts w:hint="default"/>
      </w:rPr>
    </w:lvl>
  </w:abstractNum>
  <w:abstractNum w:abstractNumId="8" w15:restartNumberingAfterBreak="0">
    <w:nsid w:val="44C327AA"/>
    <w:multiLevelType w:val="hybridMultilevel"/>
    <w:tmpl w:val="D1DA4C42"/>
    <w:lvl w:ilvl="0" w:tplc="1256B1EA">
      <w:start w:val="1"/>
      <w:numFmt w:val="decimal"/>
      <w:lvlText w:val="%1."/>
      <w:lvlJc w:val="left"/>
      <w:pPr>
        <w:ind w:left="480" w:hanging="360"/>
      </w:pPr>
      <w:rPr>
        <w:rFonts w:ascii="Arial" w:eastAsia="Arial" w:hAnsi="Arial" w:cs="Arial" w:hint="default"/>
        <w:spacing w:val="-3"/>
        <w:w w:val="99"/>
        <w:sz w:val="24"/>
        <w:szCs w:val="24"/>
      </w:rPr>
    </w:lvl>
    <w:lvl w:ilvl="1" w:tplc="E14E180C">
      <w:numFmt w:val="bullet"/>
      <w:lvlText w:val=""/>
      <w:lvlJc w:val="left"/>
      <w:pPr>
        <w:ind w:left="820" w:hanging="360"/>
      </w:pPr>
      <w:rPr>
        <w:rFonts w:ascii="Symbol" w:eastAsia="Symbol" w:hAnsi="Symbol" w:cs="Symbol" w:hint="default"/>
        <w:w w:val="100"/>
        <w:sz w:val="24"/>
        <w:szCs w:val="24"/>
      </w:rPr>
    </w:lvl>
    <w:lvl w:ilvl="2" w:tplc="C84232F4">
      <w:numFmt w:val="bullet"/>
      <w:lvlText w:val="•"/>
      <w:lvlJc w:val="left"/>
      <w:pPr>
        <w:ind w:left="1793" w:hanging="360"/>
      </w:pPr>
      <w:rPr>
        <w:rFonts w:hint="default"/>
      </w:rPr>
    </w:lvl>
    <w:lvl w:ilvl="3" w:tplc="147C48F2">
      <w:numFmt w:val="bullet"/>
      <w:lvlText w:val="•"/>
      <w:lvlJc w:val="left"/>
      <w:pPr>
        <w:ind w:left="2766" w:hanging="360"/>
      </w:pPr>
      <w:rPr>
        <w:rFonts w:hint="default"/>
      </w:rPr>
    </w:lvl>
    <w:lvl w:ilvl="4" w:tplc="F90273EA">
      <w:numFmt w:val="bullet"/>
      <w:lvlText w:val="•"/>
      <w:lvlJc w:val="left"/>
      <w:pPr>
        <w:ind w:left="3740" w:hanging="360"/>
      </w:pPr>
      <w:rPr>
        <w:rFonts w:hint="default"/>
      </w:rPr>
    </w:lvl>
    <w:lvl w:ilvl="5" w:tplc="505C4A2C">
      <w:numFmt w:val="bullet"/>
      <w:lvlText w:val="•"/>
      <w:lvlJc w:val="left"/>
      <w:pPr>
        <w:ind w:left="4713" w:hanging="360"/>
      </w:pPr>
      <w:rPr>
        <w:rFonts w:hint="default"/>
      </w:rPr>
    </w:lvl>
    <w:lvl w:ilvl="6" w:tplc="CB2E2CC8">
      <w:numFmt w:val="bullet"/>
      <w:lvlText w:val="•"/>
      <w:lvlJc w:val="left"/>
      <w:pPr>
        <w:ind w:left="5686" w:hanging="360"/>
      </w:pPr>
      <w:rPr>
        <w:rFonts w:hint="default"/>
      </w:rPr>
    </w:lvl>
    <w:lvl w:ilvl="7" w:tplc="3D86C024">
      <w:numFmt w:val="bullet"/>
      <w:lvlText w:val="•"/>
      <w:lvlJc w:val="left"/>
      <w:pPr>
        <w:ind w:left="6660" w:hanging="360"/>
      </w:pPr>
      <w:rPr>
        <w:rFonts w:hint="default"/>
      </w:rPr>
    </w:lvl>
    <w:lvl w:ilvl="8" w:tplc="AC0E4158">
      <w:numFmt w:val="bullet"/>
      <w:lvlText w:val="•"/>
      <w:lvlJc w:val="left"/>
      <w:pPr>
        <w:ind w:left="7633" w:hanging="360"/>
      </w:pPr>
      <w:rPr>
        <w:rFonts w:hint="default"/>
      </w:rPr>
    </w:lvl>
  </w:abstractNum>
  <w:abstractNum w:abstractNumId="9" w15:restartNumberingAfterBreak="0">
    <w:nsid w:val="47084707"/>
    <w:multiLevelType w:val="hybridMultilevel"/>
    <w:tmpl w:val="5B207610"/>
    <w:lvl w:ilvl="0" w:tplc="CCFC7DE4">
      <w:start w:val="1"/>
      <w:numFmt w:val="decimal"/>
      <w:lvlText w:val="%1."/>
      <w:lvlJc w:val="left"/>
      <w:pPr>
        <w:ind w:left="839" w:hanging="363"/>
      </w:pPr>
      <w:rPr>
        <w:rFonts w:ascii="Calibri" w:eastAsia="Calibri" w:hAnsi="Calibri" w:cs="Calibri" w:hint="default"/>
        <w:w w:val="100"/>
        <w:sz w:val="22"/>
        <w:szCs w:val="22"/>
      </w:rPr>
    </w:lvl>
    <w:lvl w:ilvl="1" w:tplc="0DCC9E68">
      <w:numFmt w:val="bullet"/>
      <w:lvlText w:val="•"/>
      <w:lvlJc w:val="left"/>
      <w:pPr>
        <w:ind w:left="1732" w:hanging="363"/>
      </w:pPr>
      <w:rPr>
        <w:rFonts w:hint="default"/>
      </w:rPr>
    </w:lvl>
    <w:lvl w:ilvl="2" w:tplc="87040CAA">
      <w:numFmt w:val="bullet"/>
      <w:lvlText w:val="•"/>
      <w:lvlJc w:val="left"/>
      <w:pPr>
        <w:ind w:left="2624" w:hanging="363"/>
      </w:pPr>
      <w:rPr>
        <w:rFonts w:hint="default"/>
      </w:rPr>
    </w:lvl>
    <w:lvl w:ilvl="3" w:tplc="53F0B0EA">
      <w:numFmt w:val="bullet"/>
      <w:lvlText w:val="•"/>
      <w:lvlJc w:val="left"/>
      <w:pPr>
        <w:ind w:left="3516" w:hanging="363"/>
      </w:pPr>
      <w:rPr>
        <w:rFonts w:hint="default"/>
      </w:rPr>
    </w:lvl>
    <w:lvl w:ilvl="4" w:tplc="79F41876">
      <w:numFmt w:val="bullet"/>
      <w:lvlText w:val="•"/>
      <w:lvlJc w:val="left"/>
      <w:pPr>
        <w:ind w:left="4408" w:hanging="363"/>
      </w:pPr>
      <w:rPr>
        <w:rFonts w:hint="default"/>
      </w:rPr>
    </w:lvl>
    <w:lvl w:ilvl="5" w:tplc="EC749E10">
      <w:numFmt w:val="bullet"/>
      <w:lvlText w:val="•"/>
      <w:lvlJc w:val="left"/>
      <w:pPr>
        <w:ind w:left="5300" w:hanging="363"/>
      </w:pPr>
      <w:rPr>
        <w:rFonts w:hint="default"/>
      </w:rPr>
    </w:lvl>
    <w:lvl w:ilvl="6" w:tplc="78E2F974">
      <w:numFmt w:val="bullet"/>
      <w:lvlText w:val="•"/>
      <w:lvlJc w:val="left"/>
      <w:pPr>
        <w:ind w:left="6192" w:hanging="363"/>
      </w:pPr>
      <w:rPr>
        <w:rFonts w:hint="default"/>
      </w:rPr>
    </w:lvl>
    <w:lvl w:ilvl="7" w:tplc="A0682826">
      <w:numFmt w:val="bullet"/>
      <w:lvlText w:val="•"/>
      <w:lvlJc w:val="left"/>
      <w:pPr>
        <w:ind w:left="7084" w:hanging="363"/>
      </w:pPr>
      <w:rPr>
        <w:rFonts w:hint="default"/>
      </w:rPr>
    </w:lvl>
    <w:lvl w:ilvl="8" w:tplc="B7863304">
      <w:numFmt w:val="bullet"/>
      <w:lvlText w:val="•"/>
      <w:lvlJc w:val="left"/>
      <w:pPr>
        <w:ind w:left="7976" w:hanging="363"/>
      </w:pPr>
      <w:rPr>
        <w:rFonts w:hint="default"/>
      </w:rPr>
    </w:lvl>
  </w:abstractNum>
  <w:abstractNum w:abstractNumId="10" w15:restartNumberingAfterBreak="0">
    <w:nsid w:val="4BA94B17"/>
    <w:multiLevelType w:val="multilevel"/>
    <w:tmpl w:val="F6D855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A470C"/>
    <w:multiLevelType w:val="hybridMultilevel"/>
    <w:tmpl w:val="36CA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707062"/>
    <w:multiLevelType w:val="hybridMultilevel"/>
    <w:tmpl w:val="5D225892"/>
    <w:lvl w:ilvl="0" w:tplc="552AC83C">
      <w:numFmt w:val="bullet"/>
      <w:lvlText w:val="-"/>
      <w:lvlJc w:val="left"/>
      <w:pPr>
        <w:ind w:left="421" w:hanging="149"/>
      </w:pPr>
      <w:rPr>
        <w:rFonts w:ascii="Arial" w:eastAsia="Arial" w:hAnsi="Arial" w:cs="Arial" w:hint="default"/>
        <w:w w:val="99"/>
        <w:sz w:val="24"/>
        <w:szCs w:val="24"/>
      </w:rPr>
    </w:lvl>
    <w:lvl w:ilvl="1" w:tplc="04090003" w:tentative="1">
      <w:start w:val="1"/>
      <w:numFmt w:val="bullet"/>
      <w:lvlText w:val="o"/>
      <w:lvlJc w:val="left"/>
      <w:pPr>
        <w:ind w:left="1756" w:hanging="360"/>
      </w:pPr>
      <w:rPr>
        <w:rFonts w:ascii="Courier New" w:hAnsi="Courier New" w:cs="Courier New" w:hint="default"/>
      </w:rPr>
    </w:lvl>
    <w:lvl w:ilvl="2" w:tplc="04090005" w:tentative="1">
      <w:start w:val="1"/>
      <w:numFmt w:val="bullet"/>
      <w:lvlText w:val=""/>
      <w:lvlJc w:val="left"/>
      <w:pPr>
        <w:ind w:left="2476" w:hanging="360"/>
      </w:pPr>
      <w:rPr>
        <w:rFonts w:ascii="Wingdings" w:hAnsi="Wingdings" w:hint="default"/>
      </w:rPr>
    </w:lvl>
    <w:lvl w:ilvl="3" w:tplc="04090001" w:tentative="1">
      <w:start w:val="1"/>
      <w:numFmt w:val="bullet"/>
      <w:lvlText w:val=""/>
      <w:lvlJc w:val="left"/>
      <w:pPr>
        <w:ind w:left="3196" w:hanging="360"/>
      </w:pPr>
      <w:rPr>
        <w:rFonts w:ascii="Symbol" w:hAnsi="Symbol" w:hint="default"/>
      </w:rPr>
    </w:lvl>
    <w:lvl w:ilvl="4" w:tplc="04090003" w:tentative="1">
      <w:start w:val="1"/>
      <w:numFmt w:val="bullet"/>
      <w:lvlText w:val="o"/>
      <w:lvlJc w:val="left"/>
      <w:pPr>
        <w:ind w:left="3916" w:hanging="360"/>
      </w:pPr>
      <w:rPr>
        <w:rFonts w:ascii="Courier New" w:hAnsi="Courier New" w:cs="Courier New" w:hint="default"/>
      </w:rPr>
    </w:lvl>
    <w:lvl w:ilvl="5" w:tplc="04090005" w:tentative="1">
      <w:start w:val="1"/>
      <w:numFmt w:val="bullet"/>
      <w:lvlText w:val=""/>
      <w:lvlJc w:val="left"/>
      <w:pPr>
        <w:ind w:left="4636" w:hanging="360"/>
      </w:pPr>
      <w:rPr>
        <w:rFonts w:ascii="Wingdings" w:hAnsi="Wingdings" w:hint="default"/>
      </w:rPr>
    </w:lvl>
    <w:lvl w:ilvl="6" w:tplc="04090001" w:tentative="1">
      <w:start w:val="1"/>
      <w:numFmt w:val="bullet"/>
      <w:lvlText w:val=""/>
      <w:lvlJc w:val="left"/>
      <w:pPr>
        <w:ind w:left="5356" w:hanging="360"/>
      </w:pPr>
      <w:rPr>
        <w:rFonts w:ascii="Symbol" w:hAnsi="Symbol" w:hint="default"/>
      </w:rPr>
    </w:lvl>
    <w:lvl w:ilvl="7" w:tplc="04090003" w:tentative="1">
      <w:start w:val="1"/>
      <w:numFmt w:val="bullet"/>
      <w:lvlText w:val="o"/>
      <w:lvlJc w:val="left"/>
      <w:pPr>
        <w:ind w:left="6076" w:hanging="360"/>
      </w:pPr>
      <w:rPr>
        <w:rFonts w:ascii="Courier New" w:hAnsi="Courier New" w:cs="Courier New" w:hint="default"/>
      </w:rPr>
    </w:lvl>
    <w:lvl w:ilvl="8" w:tplc="04090005" w:tentative="1">
      <w:start w:val="1"/>
      <w:numFmt w:val="bullet"/>
      <w:lvlText w:val=""/>
      <w:lvlJc w:val="left"/>
      <w:pPr>
        <w:ind w:left="6796" w:hanging="360"/>
      </w:pPr>
      <w:rPr>
        <w:rFonts w:ascii="Wingdings" w:hAnsi="Wingdings" w:hint="default"/>
      </w:rPr>
    </w:lvl>
  </w:abstractNum>
  <w:abstractNum w:abstractNumId="13" w15:restartNumberingAfterBreak="0">
    <w:nsid w:val="61D97BB7"/>
    <w:multiLevelType w:val="hybridMultilevel"/>
    <w:tmpl w:val="D9F2D5D4"/>
    <w:lvl w:ilvl="0" w:tplc="C6449DB0">
      <w:start w:val="1"/>
      <w:numFmt w:val="decimal"/>
      <w:lvlText w:val="%1."/>
      <w:lvlJc w:val="left"/>
      <w:pPr>
        <w:ind w:left="840" w:hanging="360"/>
      </w:pPr>
      <w:rPr>
        <w:rFonts w:ascii="Arial" w:eastAsia="Arial" w:hAnsi="Arial" w:cs="Arial" w:hint="default"/>
        <w:spacing w:val="-1"/>
        <w:w w:val="100"/>
        <w:sz w:val="22"/>
        <w:szCs w:val="22"/>
      </w:rPr>
    </w:lvl>
    <w:lvl w:ilvl="1" w:tplc="E22C7194">
      <w:numFmt w:val="bullet"/>
      <w:lvlText w:val="•"/>
      <w:lvlJc w:val="left"/>
      <w:pPr>
        <w:ind w:left="1758" w:hanging="360"/>
      </w:pPr>
      <w:rPr>
        <w:rFonts w:hint="default"/>
      </w:rPr>
    </w:lvl>
    <w:lvl w:ilvl="2" w:tplc="CA663248">
      <w:numFmt w:val="bullet"/>
      <w:lvlText w:val="•"/>
      <w:lvlJc w:val="left"/>
      <w:pPr>
        <w:ind w:left="2676" w:hanging="360"/>
      </w:pPr>
      <w:rPr>
        <w:rFonts w:hint="default"/>
      </w:rPr>
    </w:lvl>
    <w:lvl w:ilvl="3" w:tplc="5AB43AAE">
      <w:numFmt w:val="bullet"/>
      <w:lvlText w:val="•"/>
      <w:lvlJc w:val="left"/>
      <w:pPr>
        <w:ind w:left="3594" w:hanging="360"/>
      </w:pPr>
      <w:rPr>
        <w:rFonts w:hint="default"/>
      </w:rPr>
    </w:lvl>
    <w:lvl w:ilvl="4" w:tplc="B8182852">
      <w:numFmt w:val="bullet"/>
      <w:lvlText w:val="•"/>
      <w:lvlJc w:val="left"/>
      <w:pPr>
        <w:ind w:left="4512" w:hanging="360"/>
      </w:pPr>
      <w:rPr>
        <w:rFonts w:hint="default"/>
      </w:rPr>
    </w:lvl>
    <w:lvl w:ilvl="5" w:tplc="56DA4E56">
      <w:numFmt w:val="bullet"/>
      <w:lvlText w:val="•"/>
      <w:lvlJc w:val="left"/>
      <w:pPr>
        <w:ind w:left="5430" w:hanging="360"/>
      </w:pPr>
      <w:rPr>
        <w:rFonts w:hint="default"/>
      </w:rPr>
    </w:lvl>
    <w:lvl w:ilvl="6" w:tplc="B5EA7600">
      <w:numFmt w:val="bullet"/>
      <w:lvlText w:val="•"/>
      <w:lvlJc w:val="left"/>
      <w:pPr>
        <w:ind w:left="6348" w:hanging="360"/>
      </w:pPr>
      <w:rPr>
        <w:rFonts w:hint="default"/>
      </w:rPr>
    </w:lvl>
    <w:lvl w:ilvl="7" w:tplc="5EE84348">
      <w:numFmt w:val="bullet"/>
      <w:lvlText w:val="•"/>
      <w:lvlJc w:val="left"/>
      <w:pPr>
        <w:ind w:left="7266" w:hanging="360"/>
      </w:pPr>
      <w:rPr>
        <w:rFonts w:hint="default"/>
      </w:rPr>
    </w:lvl>
    <w:lvl w:ilvl="8" w:tplc="9E082548">
      <w:numFmt w:val="bullet"/>
      <w:lvlText w:val="•"/>
      <w:lvlJc w:val="left"/>
      <w:pPr>
        <w:ind w:left="8184" w:hanging="360"/>
      </w:pPr>
      <w:rPr>
        <w:rFonts w:hint="default"/>
      </w:rPr>
    </w:lvl>
  </w:abstractNum>
  <w:abstractNum w:abstractNumId="14" w15:restartNumberingAfterBreak="0">
    <w:nsid w:val="62477A6F"/>
    <w:multiLevelType w:val="hybridMultilevel"/>
    <w:tmpl w:val="B1BACA10"/>
    <w:lvl w:ilvl="0" w:tplc="552AC83C">
      <w:numFmt w:val="bullet"/>
      <w:lvlText w:val="-"/>
      <w:lvlJc w:val="left"/>
      <w:pPr>
        <w:ind w:left="105" w:hanging="149"/>
      </w:pPr>
      <w:rPr>
        <w:rFonts w:ascii="Arial" w:eastAsia="Arial" w:hAnsi="Arial" w:cs="Arial" w:hint="default"/>
        <w:w w:val="99"/>
        <w:sz w:val="24"/>
        <w:szCs w:val="24"/>
      </w:rPr>
    </w:lvl>
    <w:lvl w:ilvl="1" w:tplc="514C6610">
      <w:numFmt w:val="bullet"/>
      <w:lvlText w:val="•"/>
      <w:lvlJc w:val="left"/>
      <w:pPr>
        <w:ind w:left="476" w:hanging="149"/>
      </w:pPr>
      <w:rPr>
        <w:rFonts w:hint="default"/>
      </w:rPr>
    </w:lvl>
    <w:lvl w:ilvl="2" w:tplc="E82451A8">
      <w:numFmt w:val="bullet"/>
      <w:lvlText w:val="•"/>
      <w:lvlJc w:val="left"/>
      <w:pPr>
        <w:ind w:left="852" w:hanging="149"/>
      </w:pPr>
      <w:rPr>
        <w:rFonts w:hint="default"/>
      </w:rPr>
    </w:lvl>
    <w:lvl w:ilvl="3" w:tplc="2C2E62F8">
      <w:numFmt w:val="bullet"/>
      <w:lvlText w:val="•"/>
      <w:lvlJc w:val="left"/>
      <w:pPr>
        <w:ind w:left="1228" w:hanging="149"/>
      </w:pPr>
      <w:rPr>
        <w:rFonts w:hint="default"/>
      </w:rPr>
    </w:lvl>
    <w:lvl w:ilvl="4" w:tplc="1E784B0E">
      <w:numFmt w:val="bullet"/>
      <w:lvlText w:val="•"/>
      <w:lvlJc w:val="left"/>
      <w:pPr>
        <w:ind w:left="1604" w:hanging="149"/>
      </w:pPr>
      <w:rPr>
        <w:rFonts w:hint="default"/>
      </w:rPr>
    </w:lvl>
    <w:lvl w:ilvl="5" w:tplc="C0E82610">
      <w:numFmt w:val="bullet"/>
      <w:lvlText w:val="•"/>
      <w:lvlJc w:val="left"/>
      <w:pPr>
        <w:ind w:left="1980" w:hanging="149"/>
      </w:pPr>
      <w:rPr>
        <w:rFonts w:hint="default"/>
      </w:rPr>
    </w:lvl>
    <w:lvl w:ilvl="6" w:tplc="A5AA00C6">
      <w:numFmt w:val="bullet"/>
      <w:lvlText w:val="•"/>
      <w:lvlJc w:val="left"/>
      <w:pPr>
        <w:ind w:left="2356" w:hanging="149"/>
      </w:pPr>
      <w:rPr>
        <w:rFonts w:hint="default"/>
      </w:rPr>
    </w:lvl>
    <w:lvl w:ilvl="7" w:tplc="0BB0CF0C">
      <w:numFmt w:val="bullet"/>
      <w:lvlText w:val="•"/>
      <w:lvlJc w:val="left"/>
      <w:pPr>
        <w:ind w:left="2733" w:hanging="149"/>
      </w:pPr>
      <w:rPr>
        <w:rFonts w:hint="default"/>
      </w:rPr>
    </w:lvl>
    <w:lvl w:ilvl="8" w:tplc="AC6E95D0">
      <w:numFmt w:val="bullet"/>
      <w:lvlText w:val="•"/>
      <w:lvlJc w:val="left"/>
      <w:pPr>
        <w:ind w:left="3109" w:hanging="149"/>
      </w:pPr>
      <w:rPr>
        <w:rFonts w:hint="default"/>
      </w:rPr>
    </w:lvl>
  </w:abstractNum>
  <w:abstractNum w:abstractNumId="15" w15:restartNumberingAfterBreak="0">
    <w:nsid w:val="67FD0F69"/>
    <w:multiLevelType w:val="multilevel"/>
    <w:tmpl w:val="D1343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42700E"/>
    <w:multiLevelType w:val="hybridMultilevel"/>
    <w:tmpl w:val="21DAFF0E"/>
    <w:lvl w:ilvl="0" w:tplc="47A4C21A">
      <w:start w:val="1"/>
      <w:numFmt w:val="decimal"/>
      <w:lvlText w:val="%1."/>
      <w:lvlJc w:val="left"/>
      <w:pPr>
        <w:ind w:left="479" w:hanging="361"/>
      </w:pPr>
      <w:rPr>
        <w:rFonts w:ascii="Calibri" w:eastAsia="Calibri" w:hAnsi="Calibri" w:cs="Calibri" w:hint="default"/>
        <w:w w:val="100"/>
        <w:sz w:val="22"/>
        <w:szCs w:val="22"/>
      </w:rPr>
    </w:lvl>
    <w:lvl w:ilvl="1" w:tplc="F7B81AE4">
      <w:numFmt w:val="bullet"/>
      <w:lvlText w:val="•"/>
      <w:lvlJc w:val="left"/>
      <w:pPr>
        <w:ind w:left="1434" w:hanging="361"/>
      </w:pPr>
      <w:rPr>
        <w:rFonts w:hint="default"/>
      </w:rPr>
    </w:lvl>
    <w:lvl w:ilvl="2" w:tplc="F824054E">
      <w:numFmt w:val="bullet"/>
      <w:lvlText w:val="•"/>
      <w:lvlJc w:val="left"/>
      <w:pPr>
        <w:ind w:left="2388" w:hanging="361"/>
      </w:pPr>
      <w:rPr>
        <w:rFonts w:hint="default"/>
      </w:rPr>
    </w:lvl>
    <w:lvl w:ilvl="3" w:tplc="E57092C4">
      <w:numFmt w:val="bullet"/>
      <w:lvlText w:val="•"/>
      <w:lvlJc w:val="left"/>
      <w:pPr>
        <w:ind w:left="3342" w:hanging="361"/>
      </w:pPr>
      <w:rPr>
        <w:rFonts w:hint="default"/>
      </w:rPr>
    </w:lvl>
    <w:lvl w:ilvl="4" w:tplc="FD58A1C2">
      <w:numFmt w:val="bullet"/>
      <w:lvlText w:val="•"/>
      <w:lvlJc w:val="left"/>
      <w:pPr>
        <w:ind w:left="4296" w:hanging="361"/>
      </w:pPr>
      <w:rPr>
        <w:rFonts w:hint="default"/>
      </w:rPr>
    </w:lvl>
    <w:lvl w:ilvl="5" w:tplc="FB0CBF6C">
      <w:numFmt w:val="bullet"/>
      <w:lvlText w:val="•"/>
      <w:lvlJc w:val="left"/>
      <w:pPr>
        <w:ind w:left="5250" w:hanging="361"/>
      </w:pPr>
      <w:rPr>
        <w:rFonts w:hint="default"/>
      </w:rPr>
    </w:lvl>
    <w:lvl w:ilvl="6" w:tplc="24F65506">
      <w:numFmt w:val="bullet"/>
      <w:lvlText w:val="•"/>
      <w:lvlJc w:val="left"/>
      <w:pPr>
        <w:ind w:left="6204" w:hanging="361"/>
      </w:pPr>
      <w:rPr>
        <w:rFonts w:hint="default"/>
      </w:rPr>
    </w:lvl>
    <w:lvl w:ilvl="7" w:tplc="5862237E">
      <w:numFmt w:val="bullet"/>
      <w:lvlText w:val="•"/>
      <w:lvlJc w:val="left"/>
      <w:pPr>
        <w:ind w:left="7158" w:hanging="361"/>
      </w:pPr>
      <w:rPr>
        <w:rFonts w:hint="default"/>
      </w:rPr>
    </w:lvl>
    <w:lvl w:ilvl="8" w:tplc="18A2829E">
      <w:numFmt w:val="bullet"/>
      <w:lvlText w:val="•"/>
      <w:lvlJc w:val="left"/>
      <w:pPr>
        <w:ind w:left="8112" w:hanging="361"/>
      </w:pPr>
      <w:rPr>
        <w:rFonts w:hint="default"/>
      </w:rPr>
    </w:lvl>
  </w:abstractNum>
  <w:num w:numId="1">
    <w:abstractNumId w:val="2"/>
  </w:num>
  <w:num w:numId="2">
    <w:abstractNumId w:val="13"/>
  </w:num>
  <w:num w:numId="3">
    <w:abstractNumId w:val="3"/>
  </w:num>
  <w:num w:numId="4">
    <w:abstractNumId w:val="16"/>
  </w:num>
  <w:num w:numId="5">
    <w:abstractNumId w:val="5"/>
  </w:num>
  <w:num w:numId="6">
    <w:abstractNumId w:val="7"/>
  </w:num>
  <w:num w:numId="7">
    <w:abstractNumId w:val="11"/>
  </w:num>
  <w:num w:numId="8">
    <w:abstractNumId w:val="6"/>
  </w:num>
  <w:num w:numId="9">
    <w:abstractNumId w:val="15"/>
  </w:num>
  <w:num w:numId="10">
    <w:abstractNumId w:val="10"/>
  </w:num>
  <w:num w:numId="11">
    <w:abstractNumId w:val="8"/>
  </w:num>
  <w:num w:numId="12">
    <w:abstractNumId w:val="4"/>
  </w:num>
  <w:num w:numId="13">
    <w:abstractNumId w:val="1"/>
  </w:num>
  <w:num w:numId="14">
    <w:abstractNumId w:val="14"/>
  </w:num>
  <w:num w:numId="15">
    <w:abstractNumId w:val="9"/>
  </w:num>
  <w:num w:numId="16">
    <w:abstractNumId w:val="0"/>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rres, Marissa@DGS">
    <w15:presenceInfo w15:providerId="AD" w15:userId="S::Marissa.Torres@dgs.ca.gov::144ea65d-1c39-4b2e-a00a-34b5f4a4ed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2F8"/>
    <w:rsid w:val="00002A53"/>
    <w:rsid w:val="00002CBD"/>
    <w:rsid w:val="00003116"/>
    <w:rsid w:val="00004349"/>
    <w:rsid w:val="00004390"/>
    <w:rsid w:val="00005A33"/>
    <w:rsid w:val="000113CA"/>
    <w:rsid w:val="00012CD1"/>
    <w:rsid w:val="0001424B"/>
    <w:rsid w:val="000161D0"/>
    <w:rsid w:val="000174CD"/>
    <w:rsid w:val="0002221C"/>
    <w:rsid w:val="0002694A"/>
    <w:rsid w:val="00026FC5"/>
    <w:rsid w:val="00032D9E"/>
    <w:rsid w:val="00033E03"/>
    <w:rsid w:val="00037892"/>
    <w:rsid w:val="00043077"/>
    <w:rsid w:val="000432FB"/>
    <w:rsid w:val="000458A4"/>
    <w:rsid w:val="00050FA3"/>
    <w:rsid w:val="000514D4"/>
    <w:rsid w:val="00051B11"/>
    <w:rsid w:val="000521CA"/>
    <w:rsid w:val="0005280C"/>
    <w:rsid w:val="0006071E"/>
    <w:rsid w:val="0006136B"/>
    <w:rsid w:val="000650DA"/>
    <w:rsid w:val="00066656"/>
    <w:rsid w:val="00070442"/>
    <w:rsid w:val="00073C7B"/>
    <w:rsid w:val="00073CA6"/>
    <w:rsid w:val="00074A85"/>
    <w:rsid w:val="00076D25"/>
    <w:rsid w:val="00077493"/>
    <w:rsid w:val="00077FF2"/>
    <w:rsid w:val="000801BD"/>
    <w:rsid w:val="00080B2C"/>
    <w:rsid w:val="0008322E"/>
    <w:rsid w:val="00083B80"/>
    <w:rsid w:val="00084384"/>
    <w:rsid w:val="00087531"/>
    <w:rsid w:val="00093B70"/>
    <w:rsid w:val="00094DC4"/>
    <w:rsid w:val="00095130"/>
    <w:rsid w:val="00095C56"/>
    <w:rsid w:val="000A3B82"/>
    <w:rsid w:val="000A48B4"/>
    <w:rsid w:val="000B3FAF"/>
    <w:rsid w:val="000B4A7C"/>
    <w:rsid w:val="000C053E"/>
    <w:rsid w:val="000C0F42"/>
    <w:rsid w:val="000D032C"/>
    <w:rsid w:val="000D0F65"/>
    <w:rsid w:val="000D1A21"/>
    <w:rsid w:val="000D6259"/>
    <w:rsid w:val="000E08B6"/>
    <w:rsid w:val="000E2F4C"/>
    <w:rsid w:val="000E330D"/>
    <w:rsid w:val="000E4275"/>
    <w:rsid w:val="000F1D76"/>
    <w:rsid w:val="000F47A4"/>
    <w:rsid w:val="000F5FD7"/>
    <w:rsid w:val="000F6404"/>
    <w:rsid w:val="000F6ACB"/>
    <w:rsid w:val="000F7BA7"/>
    <w:rsid w:val="00100642"/>
    <w:rsid w:val="0010292C"/>
    <w:rsid w:val="00104E40"/>
    <w:rsid w:val="00106480"/>
    <w:rsid w:val="001102CC"/>
    <w:rsid w:val="00110EFE"/>
    <w:rsid w:val="00112A9B"/>
    <w:rsid w:val="0011512D"/>
    <w:rsid w:val="00120C32"/>
    <w:rsid w:val="0012181E"/>
    <w:rsid w:val="001223F6"/>
    <w:rsid w:val="001225C8"/>
    <w:rsid w:val="00124A5A"/>
    <w:rsid w:val="001259F9"/>
    <w:rsid w:val="0012726E"/>
    <w:rsid w:val="00127763"/>
    <w:rsid w:val="00132BF5"/>
    <w:rsid w:val="00132D67"/>
    <w:rsid w:val="00133020"/>
    <w:rsid w:val="001348CA"/>
    <w:rsid w:val="0013561B"/>
    <w:rsid w:val="0013647D"/>
    <w:rsid w:val="00140F6F"/>
    <w:rsid w:val="00145162"/>
    <w:rsid w:val="00145BA9"/>
    <w:rsid w:val="00146539"/>
    <w:rsid w:val="00147722"/>
    <w:rsid w:val="001516F8"/>
    <w:rsid w:val="00151FF5"/>
    <w:rsid w:val="001523DC"/>
    <w:rsid w:val="00153542"/>
    <w:rsid w:val="00154B63"/>
    <w:rsid w:val="00154CB6"/>
    <w:rsid w:val="0015505A"/>
    <w:rsid w:val="00161B25"/>
    <w:rsid w:val="001639F9"/>
    <w:rsid w:val="00165197"/>
    <w:rsid w:val="00165BAF"/>
    <w:rsid w:val="0016726E"/>
    <w:rsid w:val="00171165"/>
    <w:rsid w:val="00171F2E"/>
    <w:rsid w:val="00172367"/>
    <w:rsid w:val="00174D14"/>
    <w:rsid w:val="0017598F"/>
    <w:rsid w:val="0017702F"/>
    <w:rsid w:val="00177C66"/>
    <w:rsid w:val="00182F55"/>
    <w:rsid w:val="00183BD0"/>
    <w:rsid w:val="00185179"/>
    <w:rsid w:val="00187F89"/>
    <w:rsid w:val="001942D8"/>
    <w:rsid w:val="00195395"/>
    <w:rsid w:val="0019744F"/>
    <w:rsid w:val="001A077C"/>
    <w:rsid w:val="001A2FC9"/>
    <w:rsid w:val="001A3048"/>
    <w:rsid w:val="001A4224"/>
    <w:rsid w:val="001A46D9"/>
    <w:rsid w:val="001A5F9B"/>
    <w:rsid w:val="001B01FD"/>
    <w:rsid w:val="001B0982"/>
    <w:rsid w:val="001B25F1"/>
    <w:rsid w:val="001B420A"/>
    <w:rsid w:val="001C010E"/>
    <w:rsid w:val="001C0507"/>
    <w:rsid w:val="001C4D56"/>
    <w:rsid w:val="001C79F9"/>
    <w:rsid w:val="001D1D8C"/>
    <w:rsid w:val="001D2812"/>
    <w:rsid w:val="001D3B82"/>
    <w:rsid w:val="001D57A2"/>
    <w:rsid w:val="001D7356"/>
    <w:rsid w:val="001E1C93"/>
    <w:rsid w:val="001E2883"/>
    <w:rsid w:val="001E3482"/>
    <w:rsid w:val="001E3E8F"/>
    <w:rsid w:val="001E5558"/>
    <w:rsid w:val="001E6687"/>
    <w:rsid w:val="001E79A6"/>
    <w:rsid w:val="001F549B"/>
    <w:rsid w:val="001F65E4"/>
    <w:rsid w:val="00202B50"/>
    <w:rsid w:val="002035D1"/>
    <w:rsid w:val="00205097"/>
    <w:rsid w:val="002053FC"/>
    <w:rsid w:val="00210656"/>
    <w:rsid w:val="00211B84"/>
    <w:rsid w:val="00213284"/>
    <w:rsid w:val="0022658B"/>
    <w:rsid w:val="0022754F"/>
    <w:rsid w:val="00231470"/>
    <w:rsid w:val="00231FFF"/>
    <w:rsid w:val="00234ECA"/>
    <w:rsid w:val="00235C05"/>
    <w:rsid w:val="00240EB1"/>
    <w:rsid w:val="00241D69"/>
    <w:rsid w:val="00244CE5"/>
    <w:rsid w:val="00246082"/>
    <w:rsid w:val="00246FAD"/>
    <w:rsid w:val="0024764D"/>
    <w:rsid w:val="00247BB6"/>
    <w:rsid w:val="0025743A"/>
    <w:rsid w:val="0026168F"/>
    <w:rsid w:val="00263312"/>
    <w:rsid w:val="00265D11"/>
    <w:rsid w:val="00266969"/>
    <w:rsid w:val="00266C90"/>
    <w:rsid w:val="002720E6"/>
    <w:rsid w:val="00272CF0"/>
    <w:rsid w:val="00280E62"/>
    <w:rsid w:val="002810CE"/>
    <w:rsid w:val="0028160E"/>
    <w:rsid w:val="00283EB7"/>
    <w:rsid w:val="0028551E"/>
    <w:rsid w:val="002869BF"/>
    <w:rsid w:val="00286DF1"/>
    <w:rsid w:val="0029056C"/>
    <w:rsid w:val="00292129"/>
    <w:rsid w:val="00293922"/>
    <w:rsid w:val="002A0986"/>
    <w:rsid w:val="002A1574"/>
    <w:rsid w:val="002A202D"/>
    <w:rsid w:val="002A2560"/>
    <w:rsid w:val="002A2E22"/>
    <w:rsid w:val="002A5A1D"/>
    <w:rsid w:val="002A663E"/>
    <w:rsid w:val="002A6EE7"/>
    <w:rsid w:val="002A7257"/>
    <w:rsid w:val="002B04BF"/>
    <w:rsid w:val="002B1731"/>
    <w:rsid w:val="002B1B49"/>
    <w:rsid w:val="002B1B65"/>
    <w:rsid w:val="002B36DF"/>
    <w:rsid w:val="002B77C7"/>
    <w:rsid w:val="002B7F72"/>
    <w:rsid w:val="002C097E"/>
    <w:rsid w:val="002C0BF2"/>
    <w:rsid w:val="002C2D15"/>
    <w:rsid w:val="002C50EC"/>
    <w:rsid w:val="002D0479"/>
    <w:rsid w:val="002D499A"/>
    <w:rsid w:val="002D6343"/>
    <w:rsid w:val="002D6FF0"/>
    <w:rsid w:val="002E0DC6"/>
    <w:rsid w:val="002E0F39"/>
    <w:rsid w:val="002E40E1"/>
    <w:rsid w:val="002E787A"/>
    <w:rsid w:val="002F1445"/>
    <w:rsid w:val="002F4310"/>
    <w:rsid w:val="002F4CDF"/>
    <w:rsid w:val="00300EBE"/>
    <w:rsid w:val="003022CF"/>
    <w:rsid w:val="0030272A"/>
    <w:rsid w:val="00302C8A"/>
    <w:rsid w:val="0030365F"/>
    <w:rsid w:val="00303A99"/>
    <w:rsid w:val="003043EE"/>
    <w:rsid w:val="00304651"/>
    <w:rsid w:val="00306793"/>
    <w:rsid w:val="00306B06"/>
    <w:rsid w:val="00312EB5"/>
    <w:rsid w:val="00313DA7"/>
    <w:rsid w:val="003155A8"/>
    <w:rsid w:val="00315C1E"/>
    <w:rsid w:val="003177BA"/>
    <w:rsid w:val="0032073C"/>
    <w:rsid w:val="003221CC"/>
    <w:rsid w:val="003315D1"/>
    <w:rsid w:val="00332A55"/>
    <w:rsid w:val="0033323B"/>
    <w:rsid w:val="0033397D"/>
    <w:rsid w:val="00334F7A"/>
    <w:rsid w:val="003360E0"/>
    <w:rsid w:val="00340088"/>
    <w:rsid w:val="0034387B"/>
    <w:rsid w:val="003473F8"/>
    <w:rsid w:val="00352C10"/>
    <w:rsid w:val="00352C81"/>
    <w:rsid w:val="00361C8E"/>
    <w:rsid w:val="00362314"/>
    <w:rsid w:val="003630FA"/>
    <w:rsid w:val="00366D7C"/>
    <w:rsid w:val="00371F9A"/>
    <w:rsid w:val="00377975"/>
    <w:rsid w:val="00377B1D"/>
    <w:rsid w:val="00383044"/>
    <w:rsid w:val="00385840"/>
    <w:rsid w:val="00386AAD"/>
    <w:rsid w:val="00386C37"/>
    <w:rsid w:val="00387D1E"/>
    <w:rsid w:val="00392DD3"/>
    <w:rsid w:val="003932F8"/>
    <w:rsid w:val="003950A6"/>
    <w:rsid w:val="003A059D"/>
    <w:rsid w:val="003A0A48"/>
    <w:rsid w:val="003A2D9F"/>
    <w:rsid w:val="003A4E96"/>
    <w:rsid w:val="003B37D0"/>
    <w:rsid w:val="003B489B"/>
    <w:rsid w:val="003B7BCB"/>
    <w:rsid w:val="003C09A6"/>
    <w:rsid w:val="003C4672"/>
    <w:rsid w:val="003C54E8"/>
    <w:rsid w:val="003C6A71"/>
    <w:rsid w:val="003D51B6"/>
    <w:rsid w:val="003D6C13"/>
    <w:rsid w:val="003E12B5"/>
    <w:rsid w:val="003E2E79"/>
    <w:rsid w:val="003E51E2"/>
    <w:rsid w:val="003E5C6B"/>
    <w:rsid w:val="003F04B9"/>
    <w:rsid w:val="003F1275"/>
    <w:rsid w:val="003F2591"/>
    <w:rsid w:val="003F4480"/>
    <w:rsid w:val="003F54F4"/>
    <w:rsid w:val="003F5B37"/>
    <w:rsid w:val="003F60B5"/>
    <w:rsid w:val="003F74AC"/>
    <w:rsid w:val="003F7741"/>
    <w:rsid w:val="004043D3"/>
    <w:rsid w:val="00405F58"/>
    <w:rsid w:val="004076EC"/>
    <w:rsid w:val="00410F78"/>
    <w:rsid w:val="00415970"/>
    <w:rsid w:val="0041615F"/>
    <w:rsid w:val="0041674C"/>
    <w:rsid w:val="00422053"/>
    <w:rsid w:val="00425DCB"/>
    <w:rsid w:val="00430B02"/>
    <w:rsid w:val="004317B1"/>
    <w:rsid w:val="0043230C"/>
    <w:rsid w:val="0043338F"/>
    <w:rsid w:val="0043388D"/>
    <w:rsid w:val="00433CFA"/>
    <w:rsid w:val="00434A4C"/>
    <w:rsid w:val="00435288"/>
    <w:rsid w:val="004407C6"/>
    <w:rsid w:val="00443355"/>
    <w:rsid w:val="004449E0"/>
    <w:rsid w:val="00450B17"/>
    <w:rsid w:val="00451C31"/>
    <w:rsid w:val="004550F9"/>
    <w:rsid w:val="00455989"/>
    <w:rsid w:val="00460F22"/>
    <w:rsid w:val="00461099"/>
    <w:rsid w:val="00461831"/>
    <w:rsid w:val="00462B1C"/>
    <w:rsid w:val="004631E7"/>
    <w:rsid w:val="0046442D"/>
    <w:rsid w:val="00465302"/>
    <w:rsid w:val="00467994"/>
    <w:rsid w:val="00470BB5"/>
    <w:rsid w:val="00471F94"/>
    <w:rsid w:val="00473B80"/>
    <w:rsid w:val="00477D0B"/>
    <w:rsid w:val="00477E9A"/>
    <w:rsid w:val="00477FF0"/>
    <w:rsid w:val="00480C6C"/>
    <w:rsid w:val="00483424"/>
    <w:rsid w:val="004876BA"/>
    <w:rsid w:val="00487975"/>
    <w:rsid w:val="004905CD"/>
    <w:rsid w:val="00493909"/>
    <w:rsid w:val="00494235"/>
    <w:rsid w:val="00494C53"/>
    <w:rsid w:val="004A1821"/>
    <w:rsid w:val="004A2B50"/>
    <w:rsid w:val="004A4EC7"/>
    <w:rsid w:val="004A5A65"/>
    <w:rsid w:val="004A681B"/>
    <w:rsid w:val="004A7772"/>
    <w:rsid w:val="004B1A20"/>
    <w:rsid w:val="004B1F69"/>
    <w:rsid w:val="004B418E"/>
    <w:rsid w:val="004B5D0D"/>
    <w:rsid w:val="004C2A66"/>
    <w:rsid w:val="004C79A5"/>
    <w:rsid w:val="004D3500"/>
    <w:rsid w:val="004D4258"/>
    <w:rsid w:val="004D50B4"/>
    <w:rsid w:val="004D7556"/>
    <w:rsid w:val="004E0B09"/>
    <w:rsid w:val="004E2F67"/>
    <w:rsid w:val="004E3699"/>
    <w:rsid w:val="004E56B3"/>
    <w:rsid w:val="004E738F"/>
    <w:rsid w:val="004F2768"/>
    <w:rsid w:val="004F2ED9"/>
    <w:rsid w:val="004F78E6"/>
    <w:rsid w:val="0050293F"/>
    <w:rsid w:val="00503343"/>
    <w:rsid w:val="00506CD5"/>
    <w:rsid w:val="00507B06"/>
    <w:rsid w:val="005106A4"/>
    <w:rsid w:val="00511AA3"/>
    <w:rsid w:val="0051376D"/>
    <w:rsid w:val="00516370"/>
    <w:rsid w:val="0052015E"/>
    <w:rsid w:val="00525549"/>
    <w:rsid w:val="00526C5D"/>
    <w:rsid w:val="00526E54"/>
    <w:rsid w:val="00533DE8"/>
    <w:rsid w:val="005352EB"/>
    <w:rsid w:val="00535545"/>
    <w:rsid w:val="00540911"/>
    <w:rsid w:val="00541576"/>
    <w:rsid w:val="0054285F"/>
    <w:rsid w:val="005451CA"/>
    <w:rsid w:val="00546AD9"/>
    <w:rsid w:val="005527DA"/>
    <w:rsid w:val="00553C68"/>
    <w:rsid w:val="00553E27"/>
    <w:rsid w:val="00555690"/>
    <w:rsid w:val="00556D92"/>
    <w:rsid w:val="00557FEC"/>
    <w:rsid w:val="00560459"/>
    <w:rsid w:val="00562633"/>
    <w:rsid w:val="00565C1B"/>
    <w:rsid w:val="0056655D"/>
    <w:rsid w:val="00566997"/>
    <w:rsid w:val="00571C81"/>
    <w:rsid w:val="00573A63"/>
    <w:rsid w:val="005748E4"/>
    <w:rsid w:val="00574B1E"/>
    <w:rsid w:val="00583970"/>
    <w:rsid w:val="0058409B"/>
    <w:rsid w:val="00590275"/>
    <w:rsid w:val="00592662"/>
    <w:rsid w:val="0059387C"/>
    <w:rsid w:val="005951BF"/>
    <w:rsid w:val="00595533"/>
    <w:rsid w:val="00595DA5"/>
    <w:rsid w:val="00595E21"/>
    <w:rsid w:val="00596A2B"/>
    <w:rsid w:val="005A1D03"/>
    <w:rsid w:val="005A481C"/>
    <w:rsid w:val="005A6683"/>
    <w:rsid w:val="005B397F"/>
    <w:rsid w:val="005C2950"/>
    <w:rsid w:val="005C3141"/>
    <w:rsid w:val="005C3D79"/>
    <w:rsid w:val="005C6A77"/>
    <w:rsid w:val="005C7268"/>
    <w:rsid w:val="005C7760"/>
    <w:rsid w:val="005D0EBB"/>
    <w:rsid w:val="005D3043"/>
    <w:rsid w:val="005D3A71"/>
    <w:rsid w:val="005E0514"/>
    <w:rsid w:val="005E0540"/>
    <w:rsid w:val="005E1380"/>
    <w:rsid w:val="005E2C8D"/>
    <w:rsid w:val="005E3974"/>
    <w:rsid w:val="005E53FB"/>
    <w:rsid w:val="005E7FE8"/>
    <w:rsid w:val="005F2066"/>
    <w:rsid w:val="005F6188"/>
    <w:rsid w:val="005F7343"/>
    <w:rsid w:val="0060006E"/>
    <w:rsid w:val="00600350"/>
    <w:rsid w:val="0060385F"/>
    <w:rsid w:val="006050E0"/>
    <w:rsid w:val="00605CC3"/>
    <w:rsid w:val="00606445"/>
    <w:rsid w:val="0060675B"/>
    <w:rsid w:val="00613BDE"/>
    <w:rsid w:val="00615EC7"/>
    <w:rsid w:val="006177D8"/>
    <w:rsid w:val="00620B59"/>
    <w:rsid w:val="00621393"/>
    <w:rsid w:val="006225B1"/>
    <w:rsid w:val="006243D6"/>
    <w:rsid w:val="0063136E"/>
    <w:rsid w:val="00637586"/>
    <w:rsid w:val="00637FF3"/>
    <w:rsid w:val="00640C3C"/>
    <w:rsid w:val="00642000"/>
    <w:rsid w:val="00644026"/>
    <w:rsid w:val="00644E48"/>
    <w:rsid w:val="00645D5E"/>
    <w:rsid w:val="00647385"/>
    <w:rsid w:val="006474D9"/>
    <w:rsid w:val="0065003E"/>
    <w:rsid w:val="00652CFB"/>
    <w:rsid w:val="00655BEB"/>
    <w:rsid w:val="00656278"/>
    <w:rsid w:val="0065647A"/>
    <w:rsid w:val="00656720"/>
    <w:rsid w:val="00656A2B"/>
    <w:rsid w:val="0065763B"/>
    <w:rsid w:val="00660114"/>
    <w:rsid w:val="00660B8B"/>
    <w:rsid w:val="006651C7"/>
    <w:rsid w:val="00666243"/>
    <w:rsid w:val="006677B9"/>
    <w:rsid w:val="00670371"/>
    <w:rsid w:val="00670840"/>
    <w:rsid w:val="006767D0"/>
    <w:rsid w:val="00676D4D"/>
    <w:rsid w:val="006804D6"/>
    <w:rsid w:val="00680919"/>
    <w:rsid w:val="00680AB3"/>
    <w:rsid w:val="00680D4E"/>
    <w:rsid w:val="00681BBE"/>
    <w:rsid w:val="00683705"/>
    <w:rsid w:val="00685440"/>
    <w:rsid w:val="0069262A"/>
    <w:rsid w:val="00695908"/>
    <w:rsid w:val="00697246"/>
    <w:rsid w:val="006A0291"/>
    <w:rsid w:val="006A0A05"/>
    <w:rsid w:val="006A0F81"/>
    <w:rsid w:val="006A1023"/>
    <w:rsid w:val="006A1196"/>
    <w:rsid w:val="006A56AC"/>
    <w:rsid w:val="006A7E63"/>
    <w:rsid w:val="006B2BD6"/>
    <w:rsid w:val="006B58E3"/>
    <w:rsid w:val="006B6593"/>
    <w:rsid w:val="006C1C22"/>
    <w:rsid w:val="006C44FC"/>
    <w:rsid w:val="006C62BF"/>
    <w:rsid w:val="006C78E6"/>
    <w:rsid w:val="006D0472"/>
    <w:rsid w:val="006D1C6E"/>
    <w:rsid w:val="006D1CF1"/>
    <w:rsid w:val="006D1EE2"/>
    <w:rsid w:val="006D3021"/>
    <w:rsid w:val="006D4958"/>
    <w:rsid w:val="006D4EF3"/>
    <w:rsid w:val="006D5FD4"/>
    <w:rsid w:val="006D61A3"/>
    <w:rsid w:val="006E108C"/>
    <w:rsid w:val="006E368B"/>
    <w:rsid w:val="006E444A"/>
    <w:rsid w:val="006E5C6F"/>
    <w:rsid w:val="006E771F"/>
    <w:rsid w:val="006F2411"/>
    <w:rsid w:val="006F3794"/>
    <w:rsid w:val="006F49C7"/>
    <w:rsid w:val="006F4B12"/>
    <w:rsid w:val="006F56C5"/>
    <w:rsid w:val="006F66AD"/>
    <w:rsid w:val="00703CD1"/>
    <w:rsid w:val="00704CF7"/>
    <w:rsid w:val="00705B34"/>
    <w:rsid w:val="007072D1"/>
    <w:rsid w:val="00714AB1"/>
    <w:rsid w:val="00716615"/>
    <w:rsid w:val="00717049"/>
    <w:rsid w:val="0072100A"/>
    <w:rsid w:val="00721F6C"/>
    <w:rsid w:val="007247C8"/>
    <w:rsid w:val="00727C9B"/>
    <w:rsid w:val="00730C6F"/>
    <w:rsid w:val="00731549"/>
    <w:rsid w:val="0073169A"/>
    <w:rsid w:val="007318D3"/>
    <w:rsid w:val="007336CA"/>
    <w:rsid w:val="00734D84"/>
    <w:rsid w:val="00737A5C"/>
    <w:rsid w:val="007418AF"/>
    <w:rsid w:val="00741FEE"/>
    <w:rsid w:val="00742835"/>
    <w:rsid w:val="00744B61"/>
    <w:rsid w:val="00744F7A"/>
    <w:rsid w:val="007508F7"/>
    <w:rsid w:val="007522B9"/>
    <w:rsid w:val="00753DA9"/>
    <w:rsid w:val="0075682A"/>
    <w:rsid w:val="007601B5"/>
    <w:rsid w:val="007653F3"/>
    <w:rsid w:val="00765690"/>
    <w:rsid w:val="007702DC"/>
    <w:rsid w:val="00770332"/>
    <w:rsid w:val="007718BC"/>
    <w:rsid w:val="0077192E"/>
    <w:rsid w:val="0077332C"/>
    <w:rsid w:val="00773699"/>
    <w:rsid w:val="00782C4B"/>
    <w:rsid w:val="00785993"/>
    <w:rsid w:val="007871F6"/>
    <w:rsid w:val="00787A37"/>
    <w:rsid w:val="007923A7"/>
    <w:rsid w:val="00793354"/>
    <w:rsid w:val="007940E1"/>
    <w:rsid w:val="007952CB"/>
    <w:rsid w:val="0079563D"/>
    <w:rsid w:val="007B00DB"/>
    <w:rsid w:val="007B09D6"/>
    <w:rsid w:val="007B389B"/>
    <w:rsid w:val="007B57F2"/>
    <w:rsid w:val="007C0AD5"/>
    <w:rsid w:val="007C57BD"/>
    <w:rsid w:val="007C7238"/>
    <w:rsid w:val="007D5CA3"/>
    <w:rsid w:val="007E040D"/>
    <w:rsid w:val="007E1D1B"/>
    <w:rsid w:val="007E1E1F"/>
    <w:rsid w:val="007E7610"/>
    <w:rsid w:val="007F2EC4"/>
    <w:rsid w:val="007F6834"/>
    <w:rsid w:val="007F7944"/>
    <w:rsid w:val="00800017"/>
    <w:rsid w:val="00801B57"/>
    <w:rsid w:val="008029BD"/>
    <w:rsid w:val="00803957"/>
    <w:rsid w:val="00803FC6"/>
    <w:rsid w:val="008117B0"/>
    <w:rsid w:val="00812275"/>
    <w:rsid w:val="00814A64"/>
    <w:rsid w:val="00815B75"/>
    <w:rsid w:val="008179FF"/>
    <w:rsid w:val="008250E5"/>
    <w:rsid w:val="00826E46"/>
    <w:rsid w:val="00830797"/>
    <w:rsid w:val="008308C6"/>
    <w:rsid w:val="00830D1A"/>
    <w:rsid w:val="008317D8"/>
    <w:rsid w:val="008323F1"/>
    <w:rsid w:val="0083381E"/>
    <w:rsid w:val="00833AF6"/>
    <w:rsid w:val="00837B55"/>
    <w:rsid w:val="0084055D"/>
    <w:rsid w:val="00840D3E"/>
    <w:rsid w:val="00842A7C"/>
    <w:rsid w:val="008446CE"/>
    <w:rsid w:val="00844833"/>
    <w:rsid w:val="0084688D"/>
    <w:rsid w:val="008503F7"/>
    <w:rsid w:val="00851B2F"/>
    <w:rsid w:val="00851E63"/>
    <w:rsid w:val="00855928"/>
    <w:rsid w:val="00855E83"/>
    <w:rsid w:val="00856081"/>
    <w:rsid w:val="00856FE9"/>
    <w:rsid w:val="008605B5"/>
    <w:rsid w:val="008626E1"/>
    <w:rsid w:val="00865EC0"/>
    <w:rsid w:val="0086701A"/>
    <w:rsid w:val="008710A7"/>
    <w:rsid w:val="00871D50"/>
    <w:rsid w:val="008747D0"/>
    <w:rsid w:val="0087654B"/>
    <w:rsid w:val="00876CA4"/>
    <w:rsid w:val="008803E6"/>
    <w:rsid w:val="0088385C"/>
    <w:rsid w:val="00890AF4"/>
    <w:rsid w:val="00892D3B"/>
    <w:rsid w:val="008943C6"/>
    <w:rsid w:val="00894619"/>
    <w:rsid w:val="0089752C"/>
    <w:rsid w:val="00897D52"/>
    <w:rsid w:val="008A0E05"/>
    <w:rsid w:val="008A1731"/>
    <w:rsid w:val="008A4B88"/>
    <w:rsid w:val="008A6169"/>
    <w:rsid w:val="008A6CD3"/>
    <w:rsid w:val="008A7977"/>
    <w:rsid w:val="008B05CA"/>
    <w:rsid w:val="008B3203"/>
    <w:rsid w:val="008C0537"/>
    <w:rsid w:val="008C2643"/>
    <w:rsid w:val="008C2CC5"/>
    <w:rsid w:val="008C49C0"/>
    <w:rsid w:val="008C4C8C"/>
    <w:rsid w:val="008C65C8"/>
    <w:rsid w:val="008D11D9"/>
    <w:rsid w:val="008D1602"/>
    <w:rsid w:val="008D38C0"/>
    <w:rsid w:val="008E1232"/>
    <w:rsid w:val="008E62B3"/>
    <w:rsid w:val="008F1549"/>
    <w:rsid w:val="008F1831"/>
    <w:rsid w:val="008F35DD"/>
    <w:rsid w:val="008F38D2"/>
    <w:rsid w:val="008F6797"/>
    <w:rsid w:val="0090011B"/>
    <w:rsid w:val="0090386B"/>
    <w:rsid w:val="00904805"/>
    <w:rsid w:val="00905D3B"/>
    <w:rsid w:val="009065A5"/>
    <w:rsid w:val="009068BB"/>
    <w:rsid w:val="00906E65"/>
    <w:rsid w:val="00911B77"/>
    <w:rsid w:val="009153D2"/>
    <w:rsid w:val="00916473"/>
    <w:rsid w:val="00917F97"/>
    <w:rsid w:val="0092083D"/>
    <w:rsid w:val="009214BF"/>
    <w:rsid w:val="009214FD"/>
    <w:rsid w:val="00923C51"/>
    <w:rsid w:val="00932A3A"/>
    <w:rsid w:val="00933528"/>
    <w:rsid w:val="00933A9A"/>
    <w:rsid w:val="009400FB"/>
    <w:rsid w:val="009410E8"/>
    <w:rsid w:val="00947714"/>
    <w:rsid w:val="009478C3"/>
    <w:rsid w:val="00950450"/>
    <w:rsid w:val="009515D1"/>
    <w:rsid w:val="00952C34"/>
    <w:rsid w:val="00952D50"/>
    <w:rsid w:val="0095734F"/>
    <w:rsid w:val="00965DF4"/>
    <w:rsid w:val="00971C37"/>
    <w:rsid w:val="00972986"/>
    <w:rsid w:val="00973587"/>
    <w:rsid w:val="0097564F"/>
    <w:rsid w:val="00977E59"/>
    <w:rsid w:val="0098049F"/>
    <w:rsid w:val="009805EB"/>
    <w:rsid w:val="00980C6F"/>
    <w:rsid w:val="009816C4"/>
    <w:rsid w:val="00983B9C"/>
    <w:rsid w:val="009845D1"/>
    <w:rsid w:val="0098594C"/>
    <w:rsid w:val="00985980"/>
    <w:rsid w:val="00987CF4"/>
    <w:rsid w:val="00990E17"/>
    <w:rsid w:val="009947ED"/>
    <w:rsid w:val="00996AC4"/>
    <w:rsid w:val="00996B6E"/>
    <w:rsid w:val="009A0453"/>
    <w:rsid w:val="009B0E97"/>
    <w:rsid w:val="009B1F3E"/>
    <w:rsid w:val="009B2948"/>
    <w:rsid w:val="009B3110"/>
    <w:rsid w:val="009B5B7B"/>
    <w:rsid w:val="009C3629"/>
    <w:rsid w:val="009C36E0"/>
    <w:rsid w:val="009C4271"/>
    <w:rsid w:val="009C7460"/>
    <w:rsid w:val="009C7AC8"/>
    <w:rsid w:val="009D0685"/>
    <w:rsid w:val="009D229E"/>
    <w:rsid w:val="009D2CD9"/>
    <w:rsid w:val="009D3316"/>
    <w:rsid w:val="009D4BC9"/>
    <w:rsid w:val="009D7208"/>
    <w:rsid w:val="009E241F"/>
    <w:rsid w:val="009E6F04"/>
    <w:rsid w:val="009F2C1E"/>
    <w:rsid w:val="009F5777"/>
    <w:rsid w:val="009F7339"/>
    <w:rsid w:val="00A037CE"/>
    <w:rsid w:val="00A03FC5"/>
    <w:rsid w:val="00A046E2"/>
    <w:rsid w:val="00A04FB3"/>
    <w:rsid w:val="00A05F42"/>
    <w:rsid w:val="00A07153"/>
    <w:rsid w:val="00A102B8"/>
    <w:rsid w:val="00A10EE6"/>
    <w:rsid w:val="00A12AC2"/>
    <w:rsid w:val="00A12EC8"/>
    <w:rsid w:val="00A139C6"/>
    <w:rsid w:val="00A174CD"/>
    <w:rsid w:val="00A205D5"/>
    <w:rsid w:val="00A21A0F"/>
    <w:rsid w:val="00A2227A"/>
    <w:rsid w:val="00A223F5"/>
    <w:rsid w:val="00A22ED9"/>
    <w:rsid w:val="00A230CE"/>
    <w:rsid w:val="00A23DD7"/>
    <w:rsid w:val="00A24D85"/>
    <w:rsid w:val="00A2528F"/>
    <w:rsid w:val="00A26CF6"/>
    <w:rsid w:val="00A27833"/>
    <w:rsid w:val="00A27966"/>
    <w:rsid w:val="00A324F4"/>
    <w:rsid w:val="00A32637"/>
    <w:rsid w:val="00A423C1"/>
    <w:rsid w:val="00A426F9"/>
    <w:rsid w:val="00A42A72"/>
    <w:rsid w:val="00A43373"/>
    <w:rsid w:val="00A4472F"/>
    <w:rsid w:val="00A45520"/>
    <w:rsid w:val="00A467CE"/>
    <w:rsid w:val="00A47A5B"/>
    <w:rsid w:val="00A5038C"/>
    <w:rsid w:val="00A50AC5"/>
    <w:rsid w:val="00A52EDE"/>
    <w:rsid w:val="00A53160"/>
    <w:rsid w:val="00A61EE4"/>
    <w:rsid w:val="00A6568F"/>
    <w:rsid w:val="00A72F36"/>
    <w:rsid w:val="00A738D4"/>
    <w:rsid w:val="00A73C21"/>
    <w:rsid w:val="00A7431E"/>
    <w:rsid w:val="00A75D4B"/>
    <w:rsid w:val="00A76208"/>
    <w:rsid w:val="00A7668F"/>
    <w:rsid w:val="00A7750D"/>
    <w:rsid w:val="00A808C2"/>
    <w:rsid w:val="00A8202F"/>
    <w:rsid w:val="00A82803"/>
    <w:rsid w:val="00A8298E"/>
    <w:rsid w:val="00A833E0"/>
    <w:rsid w:val="00A84F35"/>
    <w:rsid w:val="00A86E32"/>
    <w:rsid w:val="00A87726"/>
    <w:rsid w:val="00A90B02"/>
    <w:rsid w:val="00A947BD"/>
    <w:rsid w:val="00AA1DAA"/>
    <w:rsid w:val="00AA39CD"/>
    <w:rsid w:val="00AA492F"/>
    <w:rsid w:val="00AA6426"/>
    <w:rsid w:val="00AA64FE"/>
    <w:rsid w:val="00AB02DA"/>
    <w:rsid w:val="00AB12AC"/>
    <w:rsid w:val="00AB262C"/>
    <w:rsid w:val="00AB2A8B"/>
    <w:rsid w:val="00AB449F"/>
    <w:rsid w:val="00AB6572"/>
    <w:rsid w:val="00AB7E5C"/>
    <w:rsid w:val="00AC2B1F"/>
    <w:rsid w:val="00AC753C"/>
    <w:rsid w:val="00AD2B84"/>
    <w:rsid w:val="00AD37EA"/>
    <w:rsid w:val="00AD3DDF"/>
    <w:rsid w:val="00AD4064"/>
    <w:rsid w:val="00AD5BAC"/>
    <w:rsid w:val="00AD6F66"/>
    <w:rsid w:val="00AE3390"/>
    <w:rsid w:val="00AE7358"/>
    <w:rsid w:val="00AF01EC"/>
    <w:rsid w:val="00AF10BE"/>
    <w:rsid w:val="00AF2E2C"/>
    <w:rsid w:val="00AF2F44"/>
    <w:rsid w:val="00AF3091"/>
    <w:rsid w:val="00AF392D"/>
    <w:rsid w:val="00AF653F"/>
    <w:rsid w:val="00AF6CE6"/>
    <w:rsid w:val="00B0243F"/>
    <w:rsid w:val="00B031E0"/>
    <w:rsid w:val="00B0371A"/>
    <w:rsid w:val="00B038B4"/>
    <w:rsid w:val="00B13DE1"/>
    <w:rsid w:val="00B14202"/>
    <w:rsid w:val="00B147A6"/>
    <w:rsid w:val="00B1644D"/>
    <w:rsid w:val="00B17385"/>
    <w:rsid w:val="00B2041B"/>
    <w:rsid w:val="00B211BB"/>
    <w:rsid w:val="00B21F6E"/>
    <w:rsid w:val="00B23F7A"/>
    <w:rsid w:val="00B24DB0"/>
    <w:rsid w:val="00B2548A"/>
    <w:rsid w:val="00B26166"/>
    <w:rsid w:val="00B27ACF"/>
    <w:rsid w:val="00B27B3D"/>
    <w:rsid w:val="00B34852"/>
    <w:rsid w:val="00B35D5C"/>
    <w:rsid w:val="00B40858"/>
    <w:rsid w:val="00B41651"/>
    <w:rsid w:val="00B455BC"/>
    <w:rsid w:val="00B503CD"/>
    <w:rsid w:val="00B50EF9"/>
    <w:rsid w:val="00B5163E"/>
    <w:rsid w:val="00B53B44"/>
    <w:rsid w:val="00B5628E"/>
    <w:rsid w:val="00B564E1"/>
    <w:rsid w:val="00B56517"/>
    <w:rsid w:val="00B61493"/>
    <w:rsid w:val="00B620F6"/>
    <w:rsid w:val="00B63567"/>
    <w:rsid w:val="00B6457D"/>
    <w:rsid w:val="00B64BEF"/>
    <w:rsid w:val="00B654BE"/>
    <w:rsid w:val="00B66D2C"/>
    <w:rsid w:val="00B6726A"/>
    <w:rsid w:val="00B72BBE"/>
    <w:rsid w:val="00B737D2"/>
    <w:rsid w:val="00B7752D"/>
    <w:rsid w:val="00B80A9D"/>
    <w:rsid w:val="00B82CC2"/>
    <w:rsid w:val="00B839A1"/>
    <w:rsid w:val="00B83F0A"/>
    <w:rsid w:val="00B911D6"/>
    <w:rsid w:val="00BB1BC6"/>
    <w:rsid w:val="00BB3979"/>
    <w:rsid w:val="00BB435B"/>
    <w:rsid w:val="00BB4CA5"/>
    <w:rsid w:val="00BB64DD"/>
    <w:rsid w:val="00BB7381"/>
    <w:rsid w:val="00BB7EA8"/>
    <w:rsid w:val="00BC2313"/>
    <w:rsid w:val="00BC37A5"/>
    <w:rsid w:val="00BC3874"/>
    <w:rsid w:val="00BC5068"/>
    <w:rsid w:val="00BC6B24"/>
    <w:rsid w:val="00BD05F0"/>
    <w:rsid w:val="00BD05F6"/>
    <w:rsid w:val="00BD34B0"/>
    <w:rsid w:val="00BD4507"/>
    <w:rsid w:val="00BD5FCC"/>
    <w:rsid w:val="00BE2981"/>
    <w:rsid w:val="00BE359D"/>
    <w:rsid w:val="00BE54CE"/>
    <w:rsid w:val="00BF3400"/>
    <w:rsid w:val="00BF342F"/>
    <w:rsid w:val="00BF43AC"/>
    <w:rsid w:val="00BF56DB"/>
    <w:rsid w:val="00C01168"/>
    <w:rsid w:val="00C024D5"/>
    <w:rsid w:val="00C1290A"/>
    <w:rsid w:val="00C143B3"/>
    <w:rsid w:val="00C159D9"/>
    <w:rsid w:val="00C15C8F"/>
    <w:rsid w:val="00C1693B"/>
    <w:rsid w:val="00C16AAA"/>
    <w:rsid w:val="00C17C84"/>
    <w:rsid w:val="00C233A7"/>
    <w:rsid w:val="00C23F4E"/>
    <w:rsid w:val="00C24017"/>
    <w:rsid w:val="00C24DD4"/>
    <w:rsid w:val="00C25587"/>
    <w:rsid w:val="00C268CC"/>
    <w:rsid w:val="00C26CDF"/>
    <w:rsid w:val="00C30FDA"/>
    <w:rsid w:val="00C34928"/>
    <w:rsid w:val="00C3620D"/>
    <w:rsid w:val="00C362F3"/>
    <w:rsid w:val="00C4044A"/>
    <w:rsid w:val="00C40BE2"/>
    <w:rsid w:val="00C4240D"/>
    <w:rsid w:val="00C433B3"/>
    <w:rsid w:val="00C4404F"/>
    <w:rsid w:val="00C45BA6"/>
    <w:rsid w:val="00C4602E"/>
    <w:rsid w:val="00C46928"/>
    <w:rsid w:val="00C46F3C"/>
    <w:rsid w:val="00C50D8C"/>
    <w:rsid w:val="00C519D4"/>
    <w:rsid w:val="00C51E53"/>
    <w:rsid w:val="00C51ED7"/>
    <w:rsid w:val="00C52AEB"/>
    <w:rsid w:val="00C6386E"/>
    <w:rsid w:val="00C65662"/>
    <w:rsid w:val="00C65687"/>
    <w:rsid w:val="00C6588C"/>
    <w:rsid w:val="00C72784"/>
    <w:rsid w:val="00C75E55"/>
    <w:rsid w:val="00C80B56"/>
    <w:rsid w:val="00C81A46"/>
    <w:rsid w:val="00C82369"/>
    <w:rsid w:val="00C849D6"/>
    <w:rsid w:val="00C90B2D"/>
    <w:rsid w:val="00C960EA"/>
    <w:rsid w:val="00C97277"/>
    <w:rsid w:val="00C97C9A"/>
    <w:rsid w:val="00C97F3C"/>
    <w:rsid w:val="00CA2419"/>
    <w:rsid w:val="00CA2FDD"/>
    <w:rsid w:val="00CA7743"/>
    <w:rsid w:val="00CB4BB1"/>
    <w:rsid w:val="00CB59BD"/>
    <w:rsid w:val="00CC01D1"/>
    <w:rsid w:val="00CC073B"/>
    <w:rsid w:val="00CC583A"/>
    <w:rsid w:val="00CD115C"/>
    <w:rsid w:val="00CD31FD"/>
    <w:rsid w:val="00CD3C56"/>
    <w:rsid w:val="00CD4534"/>
    <w:rsid w:val="00CF1ACD"/>
    <w:rsid w:val="00CF2952"/>
    <w:rsid w:val="00CF3725"/>
    <w:rsid w:val="00CF454E"/>
    <w:rsid w:val="00CF4DDB"/>
    <w:rsid w:val="00CF522E"/>
    <w:rsid w:val="00CF658E"/>
    <w:rsid w:val="00CF7BAF"/>
    <w:rsid w:val="00D00ED5"/>
    <w:rsid w:val="00D05180"/>
    <w:rsid w:val="00D074C5"/>
    <w:rsid w:val="00D12260"/>
    <w:rsid w:val="00D13226"/>
    <w:rsid w:val="00D15CE7"/>
    <w:rsid w:val="00D1759E"/>
    <w:rsid w:val="00D2061D"/>
    <w:rsid w:val="00D21C0A"/>
    <w:rsid w:val="00D26453"/>
    <w:rsid w:val="00D301EB"/>
    <w:rsid w:val="00D33718"/>
    <w:rsid w:val="00D34984"/>
    <w:rsid w:val="00D400AF"/>
    <w:rsid w:val="00D42006"/>
    <w:rsid w:val="00D45FED"/>
    <w:rsid w:val="00D55C88"/>
    <w:rsid w:val="00D6030E"/>
    <w:rsid w:val="00D61FE2"/>
    <w:rsid w:val="00D63AC2"/>
    <w:rsid w:val="00D6670A"/>
    <w:rsid w:val="00D671B9"/>
    <w:rsid w:val="00D67AA2"/>
    <w:rsid w:val="00D67F49"/>
    <w:rsid w:val="00D72219"/>
    <w:rsid w:val="00D72285"/>
    <w:rsid w:val="00D727CC"/>
    <w:rsid w:val="00D74D8D"/>
    <w:rsid w:val="00D75635"/>
    <w:rsid w:val="00D771B0"/>
    <w:rsid w:val="00D77587"/>
    <w:rsid w:val="00D82D61"/>
    <w:rsid w:val="00D8433B"/>
    <w:rsid w:val="00D85404"/>
    <w:rsid w:val="00D86CD5"/>
    <w:rsid w:val="00D91276"/>
    <w:rsid w:val="00D93636"/>
    <w:rsid w:val="00D93671"/>
    <w:rsid w:val="00DA0ED1"/>
    <w:rsid w:val="00DA31C2"/>
    <w:rsid w:val="00DA5CD5"/>
    <w:rsid w:val="00DB155F"/>
    <w:rsid w:val="00DB1563"/>
    <w:rsid w:val="00DB3A66"/>
    <w:rsid w:val="00DB4E31"/>
    <w:rsid w:val="00DB6165"/>
    <w:rsid w:val="00DB66EF"/>
    <w:rsid w:val="00DC2590"/>
    <w:rsid w:val="00DC38D1"/>
    <w:rsid w:val="00DC38E2"/>
    <w:rsid w:val="00DC39EB"/>
    <w:rsid w:val="00DC3B41"/>
    <w:rsid w:val="00DC3FE3"/>
    <w:rsid w:val="00DC4937"/>
    <w:rsid w:val="00DC4CBC"/>
    <w:rsid w:val="00DD099C"/>
    <w:rsid w:val="00DD2912"/>
    <w:rsid w:val="00DD3C33"/>
    <w:rsid w:val="00DD53D9"/>
    <w:rsid w:val="00DD5E74"/>
    <w:rsid w:val="00DE2EFF"/>
    <w:rsid w:val="00DE6B99"/>
    <w:rsid w:val="00DE6FD2"/>
    <w:rsid w:val="00DF02B1"/>
    <w:rsid w:val="00DF07F6"/>
    <w:rsid w:val="00DF1E4F"/>
    <w:rsid w:val="00DF2C8A"/>
    <w:rsid w:val="00DF3039"/>
    <w:rsid w:val="00DF43E1"/>
    <w:rsid w:val="00DF48A7"/>
    <w:rsid w:val="00DF6123"/>
    <w:rsid w:val="00E005B9"/>
    <w:rsid w:val="00E00CF4"/>
    <w:rsid w:val="00E015B0"/>
    <w:rsid w:val="00E01E3E"/>
    <w:rsid w:val="00E03F2F"/>
    <w:rsid w:val="00E068BD"/>
    <w:rsid w:val="00E0722A"/>
    <w:rsid w:val="00E07A15"/>
    <w:rsid w:val="00E10BC4"/>
    <w:rsid w:val="00E1247B"/>
    <w:rsid w:val="00E125DD"/>
    <w:rsid w:val="00E13565"/>
    <w:rsid w:val="00E14886"/>
    <w:rsid w:val="00E21C47"/>
    <w:rsid w:val="00E252E1"/>
    <w:rsid w:val="00E256ED"/>
    <w:rsid w:val="00E261FC"/>
    <w:rsid w:val="00E275B1"/>
    <w:rsid w:val="00E27E74"/>
    <w:rsid w:val="00E30D2B"/>
    <w:rsid w:val="00E30DB4"/>
    <w:rsid w:val="00E31B78"/>
    <w:rsid w:val="00E336FE"/>
    <w:rsid w:val="00E33EA9"/>
    <w:rsid w:val="00E34CC6"/>
    <w:rsid w:val="00E3590A"/>
    <w:rsid w:val="00E35CDA"/>
    <w:rsid w:val="00E36FAE"/>
    <w:rsid w:val="00E407DF"/>
    <w:rsid w:val="00E43057"/>
    <w:rsid w:val="00E43209"/>
    <w:rsid w:val="00E4453E"/>
    <w:rsid w:val="00E447AA"/>
    <w:rsid w:val="00E45737"/>
    <w:rsid w:val="00E506DB"/>
    <w:rsid w:val="00E51581"/>
    <w:rsid w:val="00E52C6F"/>
    <w:rsid w:val="00E53D17"/>
    <w:rsid w:val="00E5563A"/>
    <w:rsid w:val="00E561A4"/>
    <w:rsid w:val="00E573A8"/>
    <w:rsid w:val="00E57CC9"/>
    <w:rsid w:val="00E6479D"/>
    <w:rsid w:val="00E64DBE"/>
    <w:rsid w:val="00E655AA"/>
    <w:rsid w:val="00E71D4B"/>
    <w:rsid w:val="00E722A0"/>
    <w:rsid w:val="00E72C54"/>
    <w:rsid w:val="00E73257"/>
    <w:rsid w:val="00E73479"/>
    <w:rsid w:val="00E741F1"/>
    <w:rsid w:val="00E75897"/>
    <w:rsid w:val="00E80607"/>
    <w:rsid w:val="00E81D86"/>
    <w:rsid w:val="00E8262D"/>
    <w:rsid w:val="00E82DD8"/>
    <w:rsid w:val="00E83F5D"/>
    <w:rsid w:val="00E9086E"/>
    <w:rsid w:val="00E91656"/>
    <w:rsid w:val="00E92C26"/>
    <w:rsid w:val="00E95181"/>
    <w:rsid w:val="00EA05FF"/>
    <w:rsid w:val="00EA2239"/>
    <w:rsid w:val="00EA2EA5"/>
    <w:rsid w:val="00EA367D"/>
    <w:rsid w:val="00EA5FD0"/>
    <w:rsid w:val="00EA6CB3"/>
    <w:rsid w:val="00EB1C43"/>
    <w:rsid w:val="00EB2C78"/>
    <w:rsid w:val="00EB416B"/>
    <w:rsid w:val="00EB4297"/>
    <w:rsid w:val="00EC00ED"/>
    <w:rsid w:val="00EC2551"/>
    <w:rsid w:val="00EC2B5F"/>
    <w:rsid w:val="00EC2DCF"/>
    <w:rsid w:val="00EC2E51"/>
    <w:rsid w:val="00EC4E8D"/>
    <w:rsid w:val="00EC740D"/>
    <w:rsid w:val="00EC74D0"/>
    <w:rsid w:val="00ED02AC"/>
    <w:rsid w:val="00ED0A49"/>
    <w:rsid w:val="00ED102E"/>
    <w:rsid w:val="00ED2814"/>
    <w:rsid w:val="00ED503E"/>
    <w:rsid w:val="00ED6E6C"/>
    <w:rsid w:val="00EE0968"/>
    <w:rsid w:val="00EE2542"/>
    <w:rsid w:val="00EE5558"/>
    <w:rsid w:val="00EF0765"/>
    <w:rsid w:val="00EF1FE6"/>
    <w:rsid w:val="00EF2A12"/>
    <w:rsid w:val="00EF4380"/>
    <w:rsid w:val="00F00552"/>
    <w:rsid w:val="00F00799"/>
    <w:rsid w:val="00F00C03"/>
    <w:rsid w:val="00F01BF5"/>
    <w:rsid w:val="00F02921"/>
    <w:rsid w:val="00F06186"/>
    <w:rsid w:val="00F07389"/>
    <w:rsid w:val="00F10919"/>
    <w:rsid w:val="00F12D59"/>
    <w:rsid w:val="00F144E3"/>
    <w:rsid w:val="00F14BFC"/>
    <w:rsid w:val="00F176E8"/>
    <w:rsid w:val="00F22AAA"/>
    <w:rsid w:val="00F238E2"/>
    <w:rsid w:val="00F3061C"/>
    <w:rsid w:val="00F32A3C"/>
    <w:rsid w:val="00F34CF2"/>
    <w:rsid w:val="00F36C9A"/>
    <w:rsid w:val="00F36E78"/>
    <w:rsid w:val="00F411B6"/>
    <w:rsid w:val="00F43E25"/>
    <w:rsid w:val="00F44C52"/>
    <w:rsid w:val="00F4596C"/>
    <w:rsid w:val="00F460CB"/>
    <w:rsid w:val="00F47272"/>
    <w:rsid w:val="00F534F7"/>
    <w:rsid w:val="00F5465C"/>
    <w:rsid w:val="00F55A4D"/>
    <w:rsid w:val="00F5607E"/>
    <w:rsid w:val="00F5682C"/>
    <w:rsid w:val="00F568DE"/>
    <w:rsid w:val="00F57967"/>
    <w:rsid w:val="00F57F11"/>
    <w:rsid w:val="00F605D5"/>
    <w:rsid w:val="00F62881"/>
    <w:rsid w:val="00F63BE6"/>
    <w:rsid w:val="00F63EC9"/>
    <w:rsid w:val="00F65C18"/>
    <w:rsid w:val="00F66F75"/>
    <w:rsid w:val="00F67D58"/>
    <w:rsid w:val="00F70059"/>
    <w:rsid w:val="00F71067"/>
    <w:rsid w:val="00F7114C"/>
    <w:rsid w:val="00F721CA"/>
    <w:rsid w:val="00F73A89"/>
    <w:rsid w:val="00F74316"/>
    <w:rsid w:val="00F7488F"/>
    <w:rsid w:val="00F74C04"/>
    <w:rsid w:val="00F750EC"/>
    <w:rsid w:val="00F850E2"/>
    <w:rsid w:val="00F85F4F"/>
    <w:rsid w:val="00F90B8E"/>
    <w:rsid w:val="00F930CD"/>
    <w:rsid w:val="00F94190"/>
    <w:rsid w:val="00F95E20"/>
    <w:rsid w:val="00F9707F"/>
    <w:rsid w:val="00FA3DE8"/>
    <w:rsid w:val="00FA3F53"/>
    <w:rsid w:val="00FA4646"/>
    <w:rsid w:val="00FA753C"/>
    <w:rsid w:val="00FA7AFB"/>
    <w:rsid w:val="00FB1FE9"/>
    <w:rsid w:val="00FB2E3A"/>
    <w:rsid w:val="00FB47E7"/>
    <w:rsid w:val="00FB70A2"/>
    <w:rsid w:val="00FB7635"/>
    <w:rsid w:val="00FB7E1D"/>
    <w:rsid w:val="00FC10A9"/>
    <w:rsid w:val="00FC1EFE"/>
    <w:rsid w:val="00FC3455"/>
    <w:rsid w:val="00FC4188"/>
    <w:rsid w:val="00FC6940"/>
    <w:rsid w:val="00FC6ADD"/>
    <w:rsid w:val="00FD060D"/>
    <w:rsid w:val="00FD186E"/>
    <w:rsid w:val="00FD1C2E"/>
    <w:rsid w:val="00FD3DE8"/>
    <w:rsid w:val="00FD5DC4"/>
    <w:rsid w:val="00FD6827"/>
    <w:rsid w:val="00FD6F8D"/>
    <w:rsid w:val="00FD7F9E"/>
    <w:rsid w:val="00FE0481"/>
    <w:rsid w:val="00FE0BB9"/>
    <w:rsid w:val="00FE3D25"/>
    <w:rsid w:val="00FE6694"/>
    <w:rsid w:val="00FF2365"/>
    <w:rsid w:val="00FF67CF"/>
    <w:rsid w:val="017477F6"/>
    <w:rsid w:val="02434D8F"/>
    <w:rsid w:val="025B8C93"/>
    <w:rsid w:val="029CC04F"/>
    <w:rsid w:val="033FB879"/>
    <w:rsid w:val="0392E058"/>
    <w:rsid w:val="03C4C85A"/>
    <w:rsid w:val="072DEA52"/>
    <w:rsid w:val="073BEE75"/>
    <w:rsid w:val="07EA82A8"/>
    <w:rsid w:val="07F15E13"/>
    <w:rsid w:val="087CE9F1"/>
    <w:rsid w:val="0888FC73"/>
    <w:rsid w:val="08C89800"/>
    <w:rsid w:val="094947C3"/>
    <w:rsid w:val="0A8023F2"/>
    <w:rsid w:val="0C78338E"/>
    <w:rsid w:val="0E0375C0"/>
    <w:rsid w:val="0E1EFB6B"/>
    <w:rsid w:val="0EB2D93C"/>
    <w:rsid w:val="0F054FB0"/>
    <w:rsid w:val="0FC69310"/>
    <w:rsid w:val="11429E66"/>
    <w:rsid w:val="11D12646"/>
    <w:rsid w:val="13CDD01D"/>
    <w:rsid w:val="13EE780D"/>
    <w:rsid w:val="1415E82D"/>
    <w:rsid w:val="146BF9A9"/>
    <w:rsid w:val="14C830CF"/>
    <w:rsid w:val="1589BFA7"/>
    <w:rsid w:val="184F3E46"/>
    <w:rsid w:val="18FF64F1"/>
    <w:rsid w:val="19157B50"/>
    <w:rsid w:val="1A3F7F79"/>
    <w:rsid w:val="1BFC5449"/>
    <w:rsid w:val="1D6FF885"/>
    <w:rsid w:val="1E916527"/>
    <w:rsid w:val="1F03AB70"/>
    <w:rsid w:val="2064C1E0"/>
    <w:rsid w:val="20989DE6"/>
    <w:rsid w:val="21997902"/>
    <w:rsid w:val="226B7375"/>
    <w:rsid w:val="2426D1C1"/>
    <w:rsid w:val="24822E86"/>
    <w:rsid w:val="2600AF13"/>
    <w:rsid w:val="2613A6E7"/>
    <w:rsid w:val="26270161"/>
    <w:rsid w:val="263EA8AD"/>
    <w:rsid w:val="27BE9572"/>
    <w:rsid w:val="27CC1C69"/>
    <w:rsid w:val="28B7F41D"/>
    <w:rsid w:val="28E8E6BB"/>
    <w:rsid w:val="290CB4A5"/>
    <w:rsid w:val="296417F9"/>
    <w:rsid w:val="29E83102"/>
    <w:rsid w:val="2D19311F"/>
    <w:rsid w:val="2D3F2D22"/>
    <w:rsid w:val="2E782F05"/>
    <w:rsid w:val="2F649F15"/>
    <w:rsid w:val="2FEAC705"/>
    <w:rsid w:val="3149164D"/>
    <w:rsid w:val="315A1B22"/>
    <w:rsid w:val="3168FD40"/>
    <w:rsid w:val="3269CB4B"/>
    <w:rsid w:val="33329367"/>
    <w:rsid w:val="34F16545"/>
    <w:rsid w:val="365A8519"/>
    <w:rsid w:val="38A96A4B"/>
    <w:rsid w:val="38B3613C"/>
    <w:rsid w:val="3AA3A7B3"/>
    <w:rsid w:val="3BE3361C"/>
    <w:rsid w:val="3BE9F5D7"/>
    <w:rsid w:val="3C3E3C34"/>
    <w:rsid w:val="3D504293"/>
    <w:rsid w:val="3E1B5D27"/>
    <w:rsid w:val="3F4CAE6D"/>
    <w:rsid w:val="406629FC"/>
    <w:rsid w:val="4075EE41"/>
    <w:rsid w:val="408BCF25"/>
    <w:rsid w:val="4230B313"/>
    <w:rsid w:val="4305EC5B"/>
    <w:rsid w:val="432470EF"/>
    <w:rsid w:val="43513C3E"/>
    <w:rsid w:val="43A41500"/>
    <w:rsid w:val="43C484DB"/>
    <w:rsid w:val="43E283A8"/>
    <w:rsid w:val="44ACAFB2"/>
    <w:rsid w:val="44DAEAAF"/>
    <w:rsid w:val="46D8ACB6"/>
    <w:rsid w:val="472476A2"/>
    <w:rsid w:val="48040496"/>
    <w:rsid w:val="48E81F32"/>
    <w:rsid w:val="48EB0E2B"/>
    <w:rsid w:val="495D3742"/>
    <w:rsid w:val="4A5C7B58"/>
    <w:rsid w:val="4A6E91F6"/>
    <w:rsid w:val="4BCCD10E"/>
    <w:rsid w:val="4CF4F1B4"/>
    <w:rsid w:val="4D237867"/>
    <w:rsid w:val="4E2ACDEE"/>
    <w:rsid w:val="4ED26C1D"/>
    <w:rsid w:val="503081ED"/>
    <w:rsid w:val="5217A473"/>
    <w:rsid w:val="53542117"/>
    <w:rsid w:val="53C1A909"/>
    <w:rsid w:val="53E4DFE2"/>
    <w:rsid w:val="54B53C78"/>
    <w:rsid w:val="55511576"/>
    <w:rsid w:val="5659EA1C"/>
    <w:rsid w:val="57DCFE76"/>
    <w:rsid w:val="5850EB20"/>
    <w:rsid w:val="5AB53928"/>
    <w:rsid w:val="5EEF3F84"/>
    <w:rsid w:val="60CA1A0A"/>
    <w:rsid w:val="6319BFB0"/>
    <w:rsid w:val="6364299F"/>
    <w:rsid w:val="64B2B6DE"/>
    <w:rsid w:val="64C0086D"/>
    <w:rsid w:val="64D0A12E"/>
    <w:rsid w:val="65651C2F"/>
    <w:rsid w:val="66F19780"/>
    <w:rsid w:val="677166AA"/>
    <w:rsid w:val="683DE91E"/>
    <w:rsid w:val="6886EB2D"/>
    <w:rsid w:val="690AB4EA"/>
    <w:rsid w:val="69F9C06C"/>
    <w:rsid w:val="6A9E331E"/>
    <w:rsid w:val="6AB2B835"/>
    <w:rsid w:val="6AFFA96C"/>
    <w:rsid w:val="6D167711"/>
    <w:rsid w:val="6F2C76AF"/>
    <w:rsid w:val="6FD54BBD"/>
    <w:rsid w:val="70F46E03"/>
    <w:rsid w:val="71DCAE02"/>
    <w:rsid w:val="7351E9E9"/>
    <w:rsid w:val="739EB607"/>
    <w:rsid w:val="739FC307"/>
    <w:rsid w:val="75FA397D"/>
    <w:rsid w:val="76F89557"/>
    <w:rsid w:val="77536F36"/>
    <w:rsid w:val="78273399"/>
    <w:rsid w:val="78CE63EE"/>
    <w:rsid w:val="78D492C7"/>
    <w:rsid w:val="7A80491F"/>
    <w:rsid w:val="7C795512"/>
    <w:rsid w:val="7D874373"/>
    <w:rsid w:val="7E88CD70"/>
    <w:rsid w:val="7E8F4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EAAA0D"/>
  <w15:chartTrackingRefBased/>
  <w15:docId w15:val="{63008D15-322F-46B9-AE86-F5E2F7328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44E3"/>
    <w:rPr>
      <w:rFonts w:ascii="Arial" w:hAnsi="Arial" w:cs="Arial"/>
      <w:sz w:val="24"/>
      <w:szCs w:val="24"/>
    </w:rPr>
  </w:style>
  <w:style w:type="paragraph" w:styleId="Heading1">
    <w:name w:val="heading 1"/>
    <w:basedOn w:val="Normal"/>
    <w:next w:val="Normal"/>
    <w:link w:val="Heading1Char"/>
    <w:qFormat/>
    <w:rsid w:val="00932A3A"/>
    <w:pPr>
      <w:tabs>
        <w:tab w:val="right" w:pos="10080"/>
      </w:tabs>
      <w:outlineLvl w:val="0"/>
      <w:pPrChange w:id="0" w:author="Torres, Marissa@DGS" w:date="2020-10-01T07:52:00Z">
        <w:pPr>
          <w:keepNext/>
          <w:keepLines/>
          <w:spacing w:before="240" w:line="259" w:lineRule="auto"/>
          <w:outlineLvl w:val="0"/>
        </w:pPr>
      </w:pPrChange>
    </w:pPr>
    <w:rPr>
      <w:b/>
      <w:rPrChange w:id="0" w:author="Torres, Marissa@DGS" w:date="2020-10-01T07:52:00Z">
        <w:rPr>
          <w:rFonts w:ascii="Arial" w:eastAsiaTheme="majorEastAsia" w:hAnsi="Arial" w:cs="Arial"/>
          <w:b/>
          <w:sz w:val="24"/>
          <w:szCs w:val="24"/>
          <w:lang w:val="en-US" w:eastAsia="en-US" w:bidi="ar-SA"/>
        </w:rPr>
      </w:rPrChange>
    </w:rPr>
  </w:style>
  <w:style w:type="paragraph" w:styleId="Heading2">
    <w:name w:val="heading 2"/>
    <w:basedOn w:val="Normal"/>
    <w:next w:val="Normal"/>
    <w:link w:val="Heading2Char"/>
    <w:unhideWhenUsed/>
    <w:qFormat/>
    <w:rsid w:val="00932A3A"/>
    <w:pPr>
      <w:tabs>
        <w:tab w:val="right" w:pos="10080"/>
      </w:tabs>
      <w:ind w:right="210"/>
      <w:outlineLvl w:val="1"/>
      <w:pPrChange w:id="1" w:author="Torres, Marissa@DGS" w:date="2020-10-01T07:52:00Z">
        <w:pPr>
          <w:tabs>
            <w:tab w:val="right" w:pos="10080"/>
          </w:tabs>
          <w:spacing w:after="160" w:line="259" w:lineRule="auto"/>
          <w:outlineLvl w:val="1"/>
        </w:pPr>
      </w:pPrChange>
    </w:pPr>
    <w:rPr>
      <w:b/>
      <w:rPrChange w:id="1" w:author="Torres, Marissa@DGS" w:date="2020-10-01T07:52:00Z">
        <w:rPr>
          <w:rFonts w:ascii="Arial" w:eastAsiaTheme="minorHAnsi" w:hAnsi="Arial" w:cstheme="minorBidi"/>
          <w:b/>
          <w:sz w:val="24"/>
          <w:szCs w:val="22"/>
          <w:lang w:val="en-US" w:eastAsia="en-US" w:bidi="ar-SA"/>
        </w:rPr>
      </w:rPrChange>
    </w:rPr>
  </w:style>
  <w:style w:type="paragraph" w:styleId="Heading3">
    <w:name w:val="heading 3"/>
    <w:basedOn w:val="Normal"/>
    <w:link w:val="Heading3Char"/>
    <w:qFormat/>
    <w:rsid w:val="00932A3A"/>
    <w:pPr>
      <w:widowControl w:val="0"/>
      <w:autoSpaceDE w:val="0"/>
      <w:autoSpaceDN w:val="0"/>
      <w:spacing w:after="0" w:line="240" w:lineRule="auto"/>
      <w:ind w:left="551" w:hanging="451"/>
      <w:outlineLvl w:val="2"/>
    </w:pPr>
    <w:rPr>
      <w:rFonts w:eastAsia="Arial"/>
      <w:b/>
      <w:bCs/>
      <w:sz w:val="26"/>
      <w:szCs w:val="26"/>
    </w:rPr>
  </w:style>
  <w:style w:type="paragraph" w:styleId="Heading4">
    <w:name w:val="heading 4"/>
    <w:basedOn w:val="Normal"/>
    <w:link w:val="Heading4Char"/>
    <w:qFormat/>
    <w:rsid w:val="00932A3A"/>
    <w:pPr>
      <w:widowControl w:val="0"/>
      <w:autoSpaceDE w:val="0"/>
      <w:autoSpaceDN w:val="0"/>
      <w:spacing w:before="107" w:after="0" w:line="240" w:lineRule="auto"/>
      <w:ind w:left="114" w:right="944"/>
      <w:jc w:val="center"/>
      <w:outlineLvl w:val="3"/>
    </w:pPr>
    <w:rPr>
      <w:rFonts w:ascii="Cambria" w:eastAsia="Cambria" w:hAnsi="Cambria" w:cs="Cambria"/>
      <w:b/>
      <w:bCs/>
      <w:sz w:val="25"/>
      <w:szCs w:val="25"/>
    </w:rPr>
  </w:style>
  <w:style w:type="paragraph" w:styleId="Heading5">
    <w:name w:val="heading 5"/>
    <w:basedOn w:val="Normal"/>
    <w:link w:val="Heading5Char"/>
    <w:qFormat/>
    <w:rsid w:val="00932A3A"/>
    <w:pPr>
      <w:widowControl w:val="0"/>
      <w:autoSpaceDE w:val="0"/>
      <w:autoSpaceDN w:val="0"/>
      <w:spacing w:before="12" w:after="0" w:line="240" w:lineRule="auto"/>
      <w:ind w:left="20"/>
      <w:outlineLvl w:val="4"/>
      <w:pPrChange w:id="2" w:author="Torres, Marissa@DGS" w:date="2020-10-01T07:52:00Z">
        <w:pPr>
          <w:widowControl w:val="0"/>
          <w:autoSpaceDE w:val="0"/>
          <w:autoSpaceDN w:val="0"/>
          <w:spacing w:before="12"/>
          <w:ind w:left="20"/>
          <w:outlineLvl w:val="4"/>
        </w:pPr>
      </w:pPrChange>
    </w:pPr>
    <w:rPr>
      <w:rFonts w:eastAsia="Arial"/>
      <w:b/>
      <w:bCs/>
      <w:rPrChange w:id="2" w:author="Torres, Marissa@DGS" w:date="2020-10-01T07:52:00Z">
        <w:rPr>
          <w:rFonts w:ascii="Arial" w:eastAsia="Arial" w:hAnsi="Arial" w:cs="Arial"/>
          <w:b/>
          <w:bCs/>
          <w:sz w:val="24"/>
          <w:szCs w:val="24"/>
          <w:lang w:val="en-US" w:eastAsia="en-US" w:bidi="ar-SA"/>
        </w:rPr>
      </w:rPrChange>
    </w:rPr>
  </w:style>
  <w:style w:type="paragraph" w:styleId="Heading6">
    <w:name w:val="heading 6"/>
    <w:basedOn w:val="Normal"/>
    <w:next w:val="NormalIndent"/>
    <w:link w:val="Heading6Char"/>
    <w:qFormat/>
    <w:rsid w:val="00932A3A"/>
    <w:pPr>
      <w:spacing w:after="0" w:line="240" w:lineRule="auto"/>
      <w:jc w:val="both"/>
      <w:outlineLvl w:val="5"/>
    </w:pPr>
    <w:rPr>
      <w:rFonts w:ascii="Times New Roman" w:eastAsia="Times New Roman" w:hAnsi="Times New Roman" w:cs="Times New Roman"/>
      <w:sz w:val="20"/>
      <w:szCs w:val="20"/>
    </w:rPr>
  </w:style>
  <w:style w:type="paragraph" w:styleId="Heading7">
    <w:name w:val="heading 7"/>
    <w:basedOn w:val="Normal"/>
    <w:next w:val="NormalIndent"/>
    <w:link w:val="Heading7Char"/>
    <w:qFormat/>
    <w:rsid w:val="00932A3A"/>
    <w:pPr>
      <w:spacing w:after="0" w:line="240" w:lineRule="auto"/>
      <w:jc w:val="both"/>
      <w:outlineLvl w:val="6"/>
    </w:pPr>
    <w:rPr>
      <w:rFonts w:ascii="Times New Roman" w:eastAsia="Times New Roman" w:hAnsi="Times New Roman" w:cs="Times New Roman"/>
      <w:sz w:val="20"/>
      <w:szCs w:val="20"/>
    </w:rPr>
  </w:style>
  <w:style w:type="paragraph" w:styleId="Heading8">
    <w:name w:val="heading 8"/>
    <w:basedOn w:val="Normal"/>
    <w:next w:val="NormalIndent"/>
    <w:link w:val="Heading8Char"/>
    <w:qFormat/>
    <w:rsid w:val="00932A3A"/>
    <w:pPr>
      <w:spacing w:after="0" w:line="240" w:lineRule="auto"/>
      <w:jc w:val="both"/>
      <w:outlineLvl w:val="7"/>
    </w:pPr>
    <w:rPr>
      <w:rFonts w:ascii="Times New Roman" w:eastAsia="Times New Roman" w:hAnsi="Times New Roman" w:cs="Times New Roman"/>
      <w:sz w:val="20"/>
      <w:szCs w:val="20"/>
    </w:rPr>
  </w:style>
  <w:style w:type="paragraph" w:styleId="Heading9">
    <w:name w:val="heading 9"/>
    <w:basedOn w:val="Normal"/>
    <w:next w:val="NormalIndent"/>
    <w:link w:val="Heading9Char"/>
    <w:qFormat/>
    <w:rsid w:val="00932A3A"/>
    <w:pPr>
      <w:spacing w:after="0" w:line="240" w:lineRule="auto"/>
      <w:jc w:val="both"/>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932A3A"/>
    <w:pPr>
      <w:spacing w:after="120"/>
      <w:pPrChange w:id="3" w:author="Torres, Marissa@DGS" w:date="2020-10-01T07:52:00Z">
        <w:pPr>
          <w:widowControl w:val="0"/>
          <w:autoSpaceDE w:val="0"/>
          <w:autoSpaceDN w:val="0"/>
        </w:pPr>
      </w:pPrChange>
    </w:pPr>
    <w:rPr>
      <w:rPrChange w:id="3" w:author="Torres, Marissa@DGS" w:date="2020-10-01T07:52:00Z">
        <w:rPr>
          <w:rFonts w:ascii="Arial" w:eastAsia="Arial" w:hAnsi="Arial" w:cs="Arial"/>
          <w:sz w:val="24"/>
          <w:szCs w:val="24"/>
          <w:lang w:val="en-US" w:eastAsia="en-US" w:bidi="ar-SA"/>
        </w:rPr>
      </w:rPrChange>
    </w:rPr>
  </w:style>
  <w:style w:type="character" w:customStyle="1" w:styleId="BodyTextChar">
    <w:name w:val="Body Text Char"/>
    <w:basedOn w:val="DefaultParagraphFont"/>
    <w:link w:val="BodyText"/>
    <w:uiPriority w:val="1"/>
    <w:rsid w:val="003932F8"/>
    <w:rPr>
      <w:rFonts w:ascii="Arial" w:hAnsi="Arial" w:cs="Arial"/>
      <w:sz w:val="24"/>
      <w:szCs w:val="24"/>
    </w:rPr>
  </w:style>
  <w:style w:type="paragraph" w:styleId="BalloonText">
    <w:name w:val="Balloon Text"/>
    <w:basedOn w:val="Normal"/>
    <w:link w:val="BalloonTextChar"/>
    <w:uiPriority w:val="99"/>
    <w:unhideWhenUsed/>
    <w:rsid w:val="008A17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A1731"/>
    <w:rPr>
      <w:rFonts w:ascii="Segoe UI" w:hAnsi="Segoe UI" w:cs="Segoe UI"/>
      <w:sz w:val="18"/>
      <w:szCs w:val="18"/>
    </w:rPr>
  </w:style>
  <w:style w:type="character" w:customStyle="1" w:styleId="Heading2Char">
    <w:name w:val="Heading 2 Char"/>
    <w:basedOn w:val="DefaultParagraphFont"/>
    <w:link w:val="Heading2"/>
    <w:rsid w:val="00422053"/>
    <w:rPr>
      <w:rFonts w:ascii="Arial" w:hAnsi="Arial" w:cs="Arial"/>
      <w:b/>
      <w:sz w:val="24"/>
      <w:szCs w:val="24"/>
    </w:rPr>
  </w:style>
  <w:style w:type="character" w:styleId="CommentReference">
    <w:name w:val="annotation reference"/>
    <w:basedOn w:val="DefaultParagraphFont"/>
    <w:semiHidden/>
    <w:unhideWhenUsed/>
    <w:rsid w:val="00304651"/>
    <w:rPr>
      <w:sz w:val="16"/>
      <w:szCs w:val="16"/>
    </w:rPr>
  </w:style>
  <w:style w:type="paragraph" w:styleId="CommentText">
    <w:name w:val="annotation text"/>
    <w:basedOn w:val="Normal"/>
    <w:link w:val="CommentTextChar"/>
    <w:unhideWhenUsed/>
    <w:rsid w:val="00932A3A"/>
    <w:pPr>
      <w:spacing w:line="240" w:lineRule="auto"/>
      <w:pPrChange w:id="4" w:author="Torres, Marissa@DGS" w:date="2020-10-01T07:52:00Z">
        <w:pPr>
          <w:spacing w:after="160"/>
        </w:pPr>
      </w:pPrChange>
    </w:pPr>
    <w:rPr>
      <w:sz w:val="20"/>
      <w:szCs w:val="20"/>
      <w:rPrChange w:id="4" w:author="Torres, Marissa@DGS" w:date="2020-10-01T07:52:00Z">
        <w:rPr>
          <w:rFonts w:ascii="Arial" w:eastAsiaTheme="minorHAnsi" w:hAnsi="Arial" w:cstheme="minorBidi"/>
          <w:lang w:val="en-US" w:eastAsia="en-US" w:bidi="ar-SA"/>
        </w:rPr>
      </w:rPrChange>
    </w:rPr>
  </w:style>
  <w:style w:type="character" w:customStyle="1" w:styleId="CommentTextChar">
    <w:name w:val="Comment Text Char"/>
    <w:basedOn w:val="DefaultParagraphFont"/>
    <w:link w:val="CommentText"/>
    <w:rsid w:val="0030465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04651"/>
    <w:rPr>
      <w:b/>
      <w:bCs/>
    </w:rPr>
  </w:style>
  <w:style w:type="character" w:customStyle="1" w:styleId="CommentSubjectChar">
    <w:name w:val="Comment Subject Char"/>
    <w:basedOn w:val="CommentTextChar"/>
    <w:link w:val="CommentSubject"/>
    <w:uiPriority w:val="99"/>
    <w:semiHidden/>
    <w:rsid w:val="00304651"/>
    <w:rPr>
      <w:rFonts w:ascii="Arial" w:hAnsi="Arial" w:cs="Arial"/>
      <w:b/>
      <w:bCs/>
      <w:sz w:val="20"/>
      <w:szCs w:val="20"/>
    </w:rPr>
  </w:style>
  <w:style w:type="character" w:styleId="Hyperlink">
    <w:name w:val="Hyperlink"/>
    <w:basedOn w:val="DefaultParagraphFont"/>
    <w:uiPriority w:val="99"/>
    <w:unhideWhenUsed/>
    <w:rsid w:val="00932A3A"/>
    <w:rPr>
      <w:color w:val="0563C1"/>
      <w:u w:val="single"/>
      <w:rPrChange w:id="5" w:author="Torres, Marissa@DGS" w:date="2020-10-01T07:52:00Z">
        <w:rPr>
          <w:color w:val="0563C1" w:themeColor="hyperlink"/>
          <w:u w:val="single"/>
        </w:rPr>
      </w:rPrChange>
    </w:rPr>
  </w:style>
  <w:style w:type="paragraph" w:styleId="Revision">
    <w:name w:val="Revision"/>
    <w:hidden/>
    <w:uiPriority w:val="99"/>
    <w:semiHidden/>
    <w:rsid w:val="00932A3A"/>
    <w:pPr>
      <w:spacing w:after="0" w:line="240" w:lineRule="auto"/>
      <w:pPrChange w:id="6" w:author="Torres, Marissa@DGS" w:date="2020-10-01T07:52:00Z">
        <w:pPr/>
      </w:pPrChange>
    </w:pPr>
    <w:rPr>
      <w:rPrChange w:id="6" w:author="Torres, Marissa@DGS" w:date="2020-10-01T07:52:00Z">
        <w:rPr>
          <w:rFonts w:ascii="Arial" w:eastAsiaTheme="minorHAnsi" w:hAnsi="Arial" w:cstheme="minorBidi"/>
          <w:sz w:val="24"/>
          <w:szCs w:val="22"/>
          <w:lang w:val="en-US" w:eastAsia="en-US" w:bidi="ar-SA"/>
        </w:rPr>
      </w:rPrChange>
    </w:rPr>
  </w:style>
  <w:style w:type="paragraph" w:styleId="ListParagraph">
    <w:name w:val="List Paragraph"/>
    <w:basedOn w:val="Normal"/>
    <w:uiPriority w:val="1"/>
    <w:qFormat/>
    <w:rsid w:val="00932A3A"/>
    <w:pPr>
      <w:ind w:left="720"/>
      <w:contextualSpacing/>
      <w:pPrChange w:id="7" w:author="Torres, Marissa@DGS" w:date="2020-10-01T07:52:00Z">
        <w:pPr>
          <w:spacing w:after="160" w:line="259" w:lineRule="auto"/>
          <w:ind w:left="720"/>
          <w:contextualSpacing/>
        </w:pPr>
      </w:pPrChange>
    </w:pPr>
    <w:rPr>
      <w:rPrChange w:id="7" w:author="Torres, Marissa@DGS" w:date="2020-10-01T07:52:00Z">
        <w:rPr>
          <w:rFonts w:ascii="Century Gothic" w:eastAsiaTheme="minorHAnsi" w:hAnsi="Century Gothic" w:cstheme="minorBidi"/>
          <w:sz w:val="24"/>
          <w:szCs w:val="22"/>
          <w:lang w:val="en-US" w:eastAsia="en-US" w:bidi="ar-SA"/>
        </w:rPr>
      </w:rPrChange>
    </w:rPr>
  </w:style>
  <w:style w:type="paragraph" w:customStyle="1" w:styleId="paragraph">
    <w:name w:val="paragraph"/>
    <w:basedOn w:val="Normal"/>
    <w:rsid w:val="00E005B9"/>
    <w:pPr>
      <w:spacing w:after="0" w:line="240" w:lineRule="auto"/>
    </w:pPr>
    <w:rPr>
      <w:rFonts w:ascii="Times New Roman" w:eastAsia="Times New Roman" w:hAnsi="Times New Roman" w:cs="Times New Roman"/>
    </w:rPr>
  </w:style>
  <w:style w:type="character" w:customStyle="1" w:styleId="normaltextrun1">
    <w:name w:val="normaltextrun1"/>
    <w:basedOn w:val="DefaultParagraphFont"/>
    <w:rsid w:val="00E005B9"/>
  </w:style>
  <w:style w:type="character" w:customStyle="1" w:styleId="eop">
    <w:name w:val="eop"/>
    <w:basedOn w:val="DefaultParagraphFont"/>
    <w:rsid w:val="00E005B9"/>
  </w:style>
  <w:style w:type="character" w:customStyle="1" w:styleId="Heading1Char">
    <w:name w:val="Heading 1 Char"/>
    <w:basedOn w:val="DefaultParagraphFont"/>
    <w:link w:val="Heading1"/>
    <w:rsid w:val="00422053"/>
    <w:rPr>
      <w:rFonts w:ascii="Arial" w:hAnsi="Arial" w:cs="Arial"/>
      <w:b/>
      <w:sz w:val="24"/>
      <w:szCs w:val="24"/>
    </w:rPr>
  </w:style>
  <w:style w:type="character" w:styleId="UnresolvedMention">
    <w:name w:val="Unresolved Mention"/>
    <w:basedOn w:val="DefaultParagraphFont"/>
    <w:uiPriority w:val="99"/>
    <w:semiHidden/>
    <w:unhideWhenUsed/>
    <w:rsid w:val="000D0F65"/>
    <w:rPr>
      <w:color w:val="605E5C"/>
      <w:shd w:val="clear" w:color="auto" w:fill="E1DFDD"/>
    </w:rPr>
  </w:style>
  <w:style w:type="paragraph" w:styleId="Header">
    <w:name w:val="header"/>
    <w:basedOn w:val="Normal"/>
    <w:link w:val="HeaderChar"/>
    <w:uiPriority w:val="99"/>
    <w:unhideWhenUsed/>
    <w:rsid w:val="00932A3A"/>
    <w:pPr>
      <w:tabs>
        <w:tab w:val="center" w:pos="4680"/>
        <w:tab w:val="right" w:pos="9360"/>
      </w:tabs>
      <w:spacing w:after="0" w:line="240" w:lineRule="auto"/>
      <w:pPrChange w:id="8" w:author="Torres, Marissa@DGS" w:date="2020-10-01T07:52:00Z">
        <w:pPr>
          <w:tabs>
            <w:tab w:val="center" w:pos="4680"/>
            <w:tab w:val="right" w:pos="9360"/>
          </w:tabs>
        </w:pPr>
      </w:pPrChange>
    </w:pPr>
    <w:rPr>
      <w:rPrChange w:id="8" w:author="Torres, Marissa@DGS" w:date="2020-10-01T07:52:00Z">
        <w:rPr>
          <w:rFonts w:ascii="Century Gothic" w:eastAsiaTheme="minorHAnsi" w:hAnsi="Century Gothic" w:cstheme="minorBidi"/>
          <w:sz w:val="24"/>
          <w:szCs w:val="22"/>
          <w:lang w:val="en-US" w:eastAsia="en-US" w:bidi="ar-SA"/>
        </w:rPr>
      </w:rPrChange>
    </w:rPr>
  </w:style>
  <w:style w:type="character" w:customStyle="1" w:styleId="HeaderChar">
    <w:name w:val="Header Char"/>
    <w:basedOn w:val="DefaultParagraphFont"/>
    <w:link w:val="Header"/>
    <w:uiPriority w:val="99"/>
    <w:rsid w:val="00C82369"/>
    <w:rPr>
      <w:rFonts w:ascii="Arial" w:hAnsi="Arial" w:cs="Arial"/>
      <w:sz w:val="24"/>
      <w:szCs w:val="24"/>
    </w:rPr>
  </w:style>
  <w:style w:type="paragraph" w:styleId="Footer">
    <w:name w:val="footer"/>
    <w:basedOn w:val="Normal"/>
    <w:link w:val="FooterChar"/>
    <w:uiPriority w:val="99"/>
    <w:unhideWhenUsed/>
    <w:rsid w:val="00932A3A"/>
    <w:pPr>
      <w:tabs>
        <w:tab w:val="center" w:pos="4680"/>
        <w:tab w:val="right" w:pos="9360"/>
      </w:tabs>
      <w:spacing w:after="0" w:line="240" w:lineRule="auto"/>
      <w:pPrChange w:id="9" w:author="Torres, Marissa@DGS" w:date="2020-10-01T07:52:00Z">
        <w:pPr>
          <w:tabs>
            <w:tab w:val="center" w:pos="4680"/>
            <w:tab w:val="right" w:pos="9360"/>
          </w:tabs>
        </w:pPr>
      </w:pPrChange>
    </w:pPr>
    <w:rPr>
      <w:rPrChange w:id="9" w:author="Torres, Marissa@DGS" w:date="2020-10-01T07:52:00Z">
        <w:rPr>
          <w:rFonts w:ascii="Century Gothic" w:eastAsiaTheme="minorHAnsi" w:hAnsi="Century Gothic" w:cstheme="minorBidi"/>
          <w:sz w:val="24"/>
          <w:szCs w:val="22"/>
          <w:lang w:val="en-US" w:eastAsia="en-US" w:bidi="ar-SA"/>
        </w:rPr>
      </w:rPrChange>
    </w:rPr>
  </w:style>
  <w:style w:type="character" w:customStyle="1" w:styleId="FooterChar">
    <w:name w:val="Footer Char"/>
    <w:basedOn w:val="DefaultParagraphFont"/>
    <w:link w:val="Footer"/>
    <w:uiPriority w:val="99"/>
    <w:rsid w:val="00C82369"/>
    <w:rPr>
      <w:rFonts w:ascii="Arial" w:hAnsi="Arial" w:cs="Arial"/>
      <w:sz w:val="24"/>
      <w:szCs w:val="24"/>
    </w:rPr>
  </w:style>
  <w:style w:type="paragraph" w:styleId="NormalWeb">
    <w:name w:val="Normal (Web)"/>
    <w:basedOn w:val="Normal"/>
    <w:uiPriority w:val="99"/>
    <w:semiHidden/>
    <w:unhideWhenUsed/>
    <w:rsid w:val="003F60B5"/>
    <w:pPr>
      <w:spacing w:before="100" w:beforeAutospacing="1" w:after="100" w:afterAutospacing="1" w:line="240" w:lineRule="auto"/>
    </w:pPr>
    <w:rPr>
      <w:rFonts w:ascii="Calibri" w:hAnsi="Calibri" w:cs="Calibri"/>
      <w:sz w:val="22"/>
      <w:szCs w:val="22"/>
    </w:rPr>
  </w:style>
  <w:style w:type="paragraph" w:customStyle="1" w:styleId="xmsonormal">
    <w:name w:val="x_msonormal"/>
    <w:basedOn w:val="Normal"/>
    <w:uiPriority w:val="99"/>
    <w:semiHidden/>
    <w:rsid w:val="003F60B5"/>
    <w:pPr>
      <w:spacing w:after="0" w:line="240" w:lineRule="auto"/>
    </w:pPr>
    <w:rPr>
      <w:rFonts w:ascii="Calibri" w:hAnsi="Calibri" w:cs="Calibri"/>
      <w:sz w:val="22"/>
      <w:szCs w:val="22"/>
    </w:rPr>
  </w:style>
  <w:style w:type="character" w:styleId="Strong">
    <w:name w:val="Strong"/>
    <w:basedOn w:val="DefaultParagraphFont"/>
    <w:uiPriority w:val="22"/>
    <w:qFormat/>
    <w:rsid w:val="003F60B5"/>
    <w:rPr>
      <w:b/>
      <w:bCs/>
    </w:rPr>
  </w:style>
  <w:style w:type="character" w:styleId="FollowedHyperlink">
    <w:name w:val="FollowedHyperlink"/>
    <w:basedOn w:val="DefaultParagraphFont"/>
    <w:uiPriority w:val="99"/>
    <w:semiHidden/>
    <w:unhideWhenUsed/>
    <w:rsid w:val="006D4958"/>
    <w:rPr>
      <w:color w:val="954F72" w:themeColor="followedHyperlink"/>
      <w:u w:val="single"/>
    </w:rPr>
  </w:style>
  <w:style w:type="character" w:customStyle="1" w:styleId="Heading3Char">
    <w:name w:val="Heading 3 Char"/>
    <w:basedOn w:val="DefaultParagraphFont"/>
    <w:link w:val="Heading3"/>
    <w:rsid w:val="00932A3A"/>
    <w:rPr>
      <w:rFonts w:ascii="Arial" w:eastAsia="Arial" w:hAnsi="Arial" w:cs="Arial"/>
      <w:b/>
      <w:bCs/>
      <w:sz w:val="26"/>
      <w:szCs w:val="26"/>
    </w:rPr>
  </w:style>
  <w:style w:type="character" w:customStyle="1" w:styleId="Heading4Char">
    <w:name w:val="Heading 4 Char"/>
    <w:basedOn w:val="DefaultParagraphFont"/>
    <w:link w:val="Heading4"/>
    <w:rsid w:val="00932A3A"/>
    <w:rPr>
      <w:rFonts w:ascii="Cambria" w:eastAsia="Cambria" w:hAnsi="Cambria" w:cs="Cambria"/>
      <w:b/>
      <w:bCs/>
      <w:sz w:val="25"/>
      <w:szCs w:val="25"/>
    </w:rPr>
  </w:style>
  <w:style w:type="character" w:customStyle="1" w:styleId="Heading5Char">
    <w:name w:val="Heading 5 Char"/>
    <w:basedOn w:val="DefaultParagraphFont"/>
    <w:link w:val="Heading5"/>
    <w:rsid w:val="00932A3A"/>
    <w:rPr>
      <w:rFonts w:ascii="Arial" w:eastAsia="Arial" w:hAnsi="Arial" w:cs="Arial"/>
      <w:b/>
      <w:bCs/>
      <w:sz w:val="24"/>
      <w:szCs w:val="24"/>
    </w:rPr>
  </w:style>
  <w:style w:type="character" w:customStyle="1" w:styleId="Heading6Char">
    <w:name w:val="Heading 6 Char"/>
    <w:basedOn w:val="DefaultParagraphFont"/>
    <w:link w:val="Heading6"/>
    <w:rsid w:val="00932A3A"/>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932A3A"/>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932A3A"/>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932A3A"/>
    <w:rPr>
      <w:rFonts w:ascii="Times New Roman" w:eastAsia="Times New Roman" w:hAnsi="Times New Roman" w:cs="Times New Roman"/>
      <w:sz w:val="20"/>
      <w:szCs w:val="20"/>
    </w:rPr>
  </w:style>
  <w:style w:type="table" w:styleId="TableGrid">
    <w:name w:val="Table Grid"/>
    <w:basedOn w:val="TableNormal"/>
    <w:uiPriority w:val="59"/>
    <w:rsid w:val="00932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932A3A"/>
    <w:pPr>
      <w:widowControl w:val="0"/>
      <w:autoSpaceDE w:val="0"/>
      <w:autoSpaceDN w:val="0"/>
      <w:spacing w:after="0" w:line="240" w:lineRule="auto"/>
      <w:pPrChange w:id="10" w:author="Torres, Marissa@DGS" w:date="2020-10-01T07:52:00Z">
        <w:pPr>
          <w:widowControl w:val="0"/>
          <w:autoSpaceDE w:val="0"/>
          <w:autoSpaceDN w:val="0"/>
        </w:pPr>
      </w:pPrChange>
    </w:pPr>
    <w:rPr>
      <w:rFonts w:eastAsia="Arial"/>
      <w:szCs w:val="22"/>
      <w:rPrChange w:id="10" w:author="Torres, Marissa@DGS" w:date="2020-10-01T07:52:00Z">
        <w:rPr>
          <w:rFonts w:ascii="Arial" w:eastAsia="Arial" w:hAnsi="Arial" w:cs="Arial"/>
          <w:sz w:val="24"/>
          <w:szCs w:val="22"/>
          <w:lang w:val="en-US" w:eastAsia="en-US" w:bidi="ar-SA"/>
        </w:rPr>
      </w:rPrChange>
    </w:rPr>
  </w:style>
  <w:style w:type="paragraph" w:customStyle="1" w:styleId="Foot">
    <w:name w:val="Foot"/>
    <w:basedOn w:val="Normal"/>
    <w:link w:val="FootChar"/>
    <w:autoRedefine/>
    <w:rsid w:val="00932A3A"/>
    <w:pPr>
      <w:tabs>
        <w:tab w:val="right" w:pos="9540"/>
      </w:tabs>
      <w:spacing w:before="12"/>
      <w:ind w:left="14"/>
      <w:jc w:val="center"/>
      <w:pPrChange w:id="11" w:author="Torres, Marissa@DGS" w:date="2020-10-01T07:52:00Z">
        <w:pPr>
          <w:tabs>
            <w:tab w:val="right" w:pos="9540"/>
          </w:tabs>
          <w:spacing w:before="12" w:after="160" w:line="259" w:lineRule="auto"/>
          <w:ind w:left="14"/>
          <w:jc w:val="center"/>
        </w:pPr>
      </w:pPrChange>
    </w:pPr>
    <w:rPr>
      <w:rFonts w:cstheme="minorBidi"/>
      <w:b/>
      <w:szCs w:val="22"/>
      <w:rPrChange w:id="11" w:author="Torres, Marissa@DGS" w:date="2020-10-01T07:52:00Z">
        <w:rPr>
          <w:rFonts w:ascii="Arial" w:eastAsiaTheme="minorHAnsi" w:hAnsi="Arial" w:cstheme="minorBidi"/>
          <w:b/>
          <w:sz w:val="24"/>
          <w:szCs w:val="22"/>
          <w:lang w:val="en-US" w:eastAsia="en-US" w:bidi="ar-SA"/>
        </w:rPr>
      </w:rPrChange>
    </w:rPr>
  </w:style>
  <w:style w:type="character" w:customStyle="1" w:styleId="FootChar">
    <w:name w:val="Foot Char"/>
    <w:basedOn w:val="DefaultParagraphFont"/>
    <w:link w:val="Foot"/>
    <w:rsid w:val="00932A3A"/>
    <w:rPr>
      <w:rFonts w:ascii="Arial" w:hAnsi="Arial"/>
      <w:b/>
      <w:sz w:val="24"/>
    </w:rPr>
  </w:style>
  <w:style w:type="paragraph" w:customStyle="1" w:styleId="TabbyTab">
    <w:name w:val="TabbyTab"/>
    <w:basedOn w:val="Normal"/>
    <w:link w:val="TabbyTabChar"/>
    <w:autoRedefine/>
    <w:qFormat/>
    <w:rsid w:val="00932A3A"/>
    <w:pPr>
      <w:pBdr>
        <w:bottom w:val="single" w:sz="4" w:space="1" w:color="auto"/>
      </w:pBdr>
      <w:tabs>
        <w:tab w:val="right" w:pos="10080"/>
      </w:tabs>
    </w:pPr>
    <w:rPr>
      <w:rFonts w:eastAsiaTheme="majorEastAsia" w:cstheme="majorBidi"/>
      <w:b/>
      <w:szCs w:val="32"/>
    </w:rPr>
  </w:style>
  <w:style w:type="paragraph" w:customStyle="1" w:styleId="foot0">
    <w:name w:val="foot"/>
    <w:basedOn w:val="Normal"/>
    <w:link w:val="footChar0"/>
    <w:autoRedefine/>
    <w:rsid w:val="00932A3A"/>
    <w:pPr>
      <w:spacing w:line="14" w:lineRule="auto"/>
      <w:pPrChange w:id="12" w:author="Torres, Marissa@DGS" w:date="2020-10-01T07:52:00Z">
        <w:pPr>
          <w:spacing w:after="160" w:line="14" w:lineRule="auto"/>
        </w:pPr>
      </w:pPrChange>
    </w:pPr>
    <w:rPr>
      <w:rFonts w:cstheme="minorBidi"/>
      <w:b/>
      <w:szCs w:val="22"/>
      <w:rPrChange w:id="12" w:author="Torres, Marissa@DGS" w:date="2020-10-01T07:52:00Z">
        <w:rPr>
          <w:rFonts w:ascii="Arial" w:eastAsiaTheme="minorHAnsi" w:hAnsi="Arial" w:cstheme="minorBidi"/>
          <w:b/>
          <w:sz w:val="24"/>
          <w:szCs w:val="22"/>
          <w:lang w:val="en-US" w:eastAsia="en-US" w:bidi="ar-SA"/>
        </w:rPr>
      </w:rPrChange>
    </w:rPr>
  </w:style>
  <w:style w:type="character" w:customStyle="1" w:styleId="TabbyTabChar">
    <w:name w:val="TabbyTab Char"/>
    <w:basedOn w:val="Heading1Char"/>
    <w:link w:val="TabbyTab"/>
    <w:rsid w:val="00932A3A"/>
    <w:rPr>
      <w:rFonts w:ascii="Arial" w:eastAsiaTheme="majorEastAsia" w:hAnsi="Arial" w:cstheme="majorBidi"/>
      <w:b/>
      <w:sz w:val="24"/>
      <w:szCs w:val="32"/>
    </w:rPr>
  </w:style>
  <w:style w:type="paragraph" w:customStyle="1" w:styleId="foott">
    <w:name w:val="foott"/>
    <w:basedOn w:val="Normal"/>
    <w:autoRedefine/>
    <w:qFormat/>
    <w:rsid w:val="00932A3A"/>
    <w:pPr>
      <w:tabs>
        <w:tab w:val="right" w:pos="8640"/>
      </w:tabs>
      <w:jc w:val="center"/>
      <w:pPrChange w:id="13" w:author="Torres, Marissa@DGS" w:date="2020-10-01T07:52:00Z">
        <w:pPr>
          <w:tabs>
            <w:tab w:val="right" w:pos="8640"/>
          </w:tabs>
          <w:spacing w:after="160" w:line="259" w:lineRule="auto"/>
          <w:jc w:val="center"/>
        </w:pPr>
      </w:pPrChange>
    </w:pPr>
    <w:rPr>
      <w:rFonts w:cstheme="minorBidi"/>
      <w:b/>
      <w:szCs w:val="22"/>
      <w:rPrChange w:id="13" w:author="Torres, Marissa@DGS" w:date="2020-10-01T07:52:00Z">
        <w:rPr>
          <w:rFonts w:ascii="Arial" w:eastAsiaTheme="minorHAnsi" w:hAnsi="Arial" w:cstheme="minorBidi"/>
          <w:b/>
          <w:sz w:val="24"/>
          <w:szCs w:val="22"/>
          <w:lang w:val="en-US" w:eastAsia="en-US" w:bidi="ar-SA"/>
        </w:rPr>
      </w:rPrChange>
    </w:rPr>
  </w:style>
  <w:style w:type="character" w:customStyle="1" w:styleId="footChar0">
    <w:name w:val="foot Char"/>
    <w:basedOn w:val="DefaultParagraphFont"/>
    <w:link w:val="foot0"/>
    <w:rsid w:val="00932A3A"/>
    <w:rPr>
      <w:rFonts w:ascii="Arial" w:hAnsi="Arial"/>
      <w:b/>
      <w:sz w:val="24"/>
    </w:rPr>
  </w:style>
  <w:style w:type="paragraph" w:customStyle="1" w:styleId="Default">
    <w:name w:val="Default"/>
    <w:rsid w:val="00932A3A"/>
    <w:pPr>
      <w:autoSpaceDE w:val="0"/>
      <w:autoSpaceDN w:val="0"/>
      <w:adjustRightInd w:val="0"/>
      <w:spacing w:after="0" w:line="240" w:lineRule="auto"/>
    </w:pPr>
    <w:rPr>
      <w:rFonts w:ascii="Arial" w:hAnsi="Arial" w:cs="Arial"/>
      <w:color w:val="000000"/>
      <w:sz w:val="24"/>
      <w:szCs w:val="24"/>
    </w:rPr>
  </w:style>
  <w:style w:type="paragraph" w:customStyle="1" w:styleId="msonormal0">
    <w:name w:val="msonormal"/>
    <w:basedOn w:val="Normal"/>
    <w:rsid w:val="00932A3A"/>
    <w:pPr>
      <w:spacing w:before="100" w:beforeAutospacing="1" w:after="100" w:afterAutospacing="1" w:line="240" w:lineRule="auto"/>
      <w:pPrChange w:id="14" w:author="Torres, Marissa@DGS" w:date="2020-10-01T07:52:00Z">
        <w:pPr>
          <w:spacing w:before="100" w:beforeAutospacing="1" w:after="100" w:afterAutospacing="1"/>
        </w:pPr>
      </w:pPrChange>
    </w:pPr>
    <w:rPr>
      <w:rFonts w:ascii="Times New Roman" w:eastAsia="Times New Roman" w:hAnsi="Times New Roman" w:cs="Times New Roman"/>
      <w:rPrChange w:id="14" w:author="Torres, Marissa@DGS" w:date="2020-10-01T07:52:00Z">
        <w:rPr>
          <w:sz w:val="24"/>
          <w:szCs w:val="24"/>
          <w:lang w:val="en-US" w:eastAsia="en-US" w:bidi="ar-SA"/>
        </w:rPr>
      </w:rPrChange>
    </w:rPr>
  </w:style>
  <w:style w:type="paragraph" w:styleId="Caption">
    <w:name w:val="caption"/>
    <w:basedOn w:val="Normal"/>
    <w:next w:val="Normal"/>
    <w:uiPriority w:val="35"/>
    <w:unhideWhenUsed/>
    <w:qFormat/>
    <w:rsid w:val="00932A3A"/>
    <w:pPr>
      <w:spacing w:after="200" w:line="240" w:lineRule="auto"/>
    </w:pPr>
    <w:rPr>
      <w:rFonts w:ascii="Century Gothic" w:hAnsi="Century Gothic" w:cstheme="minorBidi"/>
      <w:i/>
      <w:iCs/>
      <w:color w:val="44546A" w:themeColor="text2"/>
      <w:sz w:val="18"/>
      <w:szCs w:val="18"/>
    </w:rPr>
  </w:style>
  <w:style w:type="paragraph" w:styleId="Title">
    <w:name w:val="Title"/>
    <w:basedOn w:val="Normal"/>
    <w:next w:val="Normal"/>
    <w:link w:val="TitleChar"/>
    <w:qFormat/>
    <w:rsid w:val="00932A3A"/>
    <w:pPr>
      <w:overflowPunct w:val="0"/>
      <w:autoSpaceDE w:val="0"/>
      <w:autoSpaceDN w:val="0"/>
      <w:adjustRightInd w:val="0"/>
      <w:spacing w:after="0" w:line="240" w:lineRule="auto"/>
      <w:contextualSpacing/>
      <w:jc w:val="both"/>
      <w:textAlignment w:val="baseline"/>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2A3A"/>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semiHidden/>
    <w:unhideWhenUsed/>
    <w:rsid w:val="00932A3A"/>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32A3A"/>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932A3A"/>
    <w:rPr>
      <w:vertAlign w:val="superscript"/>
    </w:rPr>
  </w:style>
  <w:style w:type="table" w:styleId="GridTable4-Accent1">
    <w:name w:val="Grid Table 4 Accent 1"/>
    <w:basedOn w:val="TableNormal"/>
    <w:uiPriority w:val="49"/>
    <w:rsid w:val="00932A3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3">
    <w:name w:val="Grid Table 4 Accent 3"/>
    <w:basedOn w:val="TableNormal"/>
    <w:uiPriority w:val="49"/>
    <w:rsid w:val="00932A3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932A3A"/>
    <w:pPr>
      <w:spacing w:after="0" w:line="240" w:lineRule="auto"/>
    </w:pPr>
    <w:rPr>
      <w:rFonts w:ascii="Calibri" w:eastAsia="Calibri" w:hAnsi="Calibri" w:cs="Times New Roman"/>
      <w:lang w:bidi="en-US"/>
    </w:rPr>
  </w:style>
  <w:style w:type="paragraph" w:styleId="TOC8">
    <w:name w:val="toc 8"/>
    <w:basedOn w:val="Normal"/>
    <w:next w:val="Normal"/>
    <w:semiHidden/>
    <w:rsid w:val="00932A3A"/>
    <w:pPr>
      <w:tabs>
        <w:tab w:val="left" w:leader="dot" w:pos="8280"/>
        <w:tab w:val="right" w:pos="8640"/>
      </w:tabs>
      <w:spacing w:after="0" w:line="240" w:lineRule="auto"/>
      <w:ind w:left="5040" w:right="720"/>
      <w:jc w:val="both"/>
    </w:pPr>
    <w:rPr>
      <w:rFonts w:ascii="Times New Roman" w:eastAsia="Times New Roman" w:hAnsi="Times New Roman" w:cs="Times New Roman"/>
      <w:sz w:val="20"/>
      <w:szCs w:val="20"/>
    </w:rPr>
  </w:style>
  <w:style w:type="paragraph" w:styleId="TOC7">
    <w:name w:val="toc 7"/>
    <w:basedOn w:val="Normal"/>
    <w:next w:val="Normal"/>
    <w:semiHidden/>
    <w:rsid w:val="00932A3A"/>
    <w:pPr>
      <w:tabs>
        <w:tab w:val="left" w:leader="dot" w:pos="8280"/>
        <w:tab w:val="right" w:pos="8640"/>
      </w:tabs>
      <w:spacing w:after="0" w:line="240" w:lineRule="auto"/>
      <w:ind w:left="4320" w:right="720"/>
      <w:jc w:val="both"/>
    </w:pPr>
    <w:rPr>
      <w:rFonts w:ascii="Times New Roman" w:eastAsia="Times New Roman" w:hAnsi="Times New Roman" w:cs="Times New Roman"/>
      <w:sz w:val="20"/>
      <w:szCs w:val="20"/>
    </w:rPr>
  </w:style>
  <w:style w:type="paragraph" w:styleId="TOC6">
    <w:name w:val="toc 6"/>
    <w:basedOn w:val="Normal"/>
    <w:next w:val="Normal"/>
    <w:semiHidden/>
    <w:rsid w:val="00932A3A"/>
    <w:pPr>
      <w:tabs>
        <w:tab w:val="left" w:leader="dot" w:pos="8280"/>
        <w:tab w:val="right" w:pos="8640"/>
      </w:tabs>
      <w:spacing w:after="0" w:line="240" w:lineRule="auto"/>
      <w:ind w:left="3600" w:right="720"/>
      <w:jc w:val="both"/>
    </w:pPr>
    <w:rPr>
      <w:rFonts w:ascii="Times New Roman" w:eastAsia="Times New Roman" w:hAnsi="Times New Roman" w:cs="Times New Roman"/>
      <w:sz w:val="20"/>
      <w:szCs w:val="20"/>
    </w:rPr>
  </w:style>
  <w:style w:type="paragraph" w:styleId="TOC5">
    <w:name w:val="toc 5"/>
    <w:basedOn w:val="Normal"/>
    <w:next w:val="Normal"/>
    <w:semiHidden/>
    <w:rsid w:val="00932A3A"/>
    <w:pPr>
      <w:tabs>
        <w:tab w:val="left" w:leader="dot" w:pos="8280"/>
        <w:tab w:val="right" w:pos="8640"/>
      </w:tabs>
      <w:spacing w:after="0" w:line="240" w:lineRule="auto"/>
      <w:ind w:left="2880" w:right="720"/>
      <w:jc w:val="both"/>
    </w:pPr>
    <w:rPr>
      <w:rFonts w:ascii="Times New Roman" w:eastAsia="Times New Roman" w:hAnsi="Times New Roman" w:cs="Times New Roman"/>
      <w:sz w:val="20"/>
      <w:szCs w:val="20"/>
    </w:rPr>
  </w:style>
  <w:style w:type="paragraph" w:styleId="TOC4">
    <w:name w:val="toc 4"/>
    <w:basedOn w:val="Normal"/>
    <w:next w:val="Normal"/>
    <w:semiHidden/>
    <w:rsid w:val="00932A3A"/>
    <w:pPr>
      <w:tabs>
        <w:tab w:val="left" w:leader="dot" w:pos="8280"/>
        <w:tab w:val="right" w:pos="8640"/>
      </w:tabs>
      <w:spacing w:after="0" w:line="240" w:lineRule="auto"/>
      <w:ind w:left="2160" w:right="720"/>
      <w:jc w:val="both"/>
    </w:pPr>
    <w:rPr>
      <w:rFonts w:ascii="Times New Roman" w:eastAsia="Times New Roman" w:hAnsi="Times New Roman" w:cs="Times New Roman"/>
      <w:sz w:val="20"/>
      <w:szCs w:val="20"/>
    </w:rPr>
  </w:style>
  <w:style w:type="paragraph" w:styleId="TOC3">
    <w:name w:val="toc 3"/>
    <w:basedOn w:val="Normal"/>
    <w:next w:val="Normal"/>
    <w:semiHidden/>
    <w:rsid w:val="00932A3A"/>
    <w:pPr>
      <w:tabs>
        <w:tab w:val="left" w:leader="dot" w:pos="8280"/>
        <w:tab w:val="right" w:pos="8640"/>
      </w:tabs>
      <w:spacing w:after="0" w:line="240" w:lineRule="auto"/>
      <w:ind w:left="1440" w:right="720"/>
      <w:jc w:val="both"/>
    </w:pPr>
    <w:rPr>
      <w:rFonts w:ascii="Times New Roman" w:eastAsia="Times New Roman" w:hAnsi="Times New Roman" w:cs="Times New Roman"/>
      <w:sz w:val="20"/>
      <w:szCs w:val="20"/>
    </w:rPr>
  </w:style>
  <w:style w:type="paragraph" w:styleId="TOC2">
    <w:name w:val="toc 2"/>
    <w:basedOn w:val="Normal"/>
    <w:next w:val="Normal"/>
    <w:semiHidden/>
    <w:rsid w:val="00932A3A"/>
    <w:pPr>
      <w:tabs>
        <w:tab w:val="left" w:leader="dot" w:pos="8280"/>
        <w:tab w:val="right" w:pos="8640"/>
      </w:tabs>
      <w:spacing w:after="0" w:line="240" w:lineRule="auto"/>
      <w:ind w:left="720" w:right="720"/>
      <w:jc w:val="both"/>
    </w:pPr>
    <w:rPr>
      <w:rFonts w:ascii="Times New Roman" w:eastAsia="Times New Roman" w:hAnsi="Times New Roman" w:cs="Times New Roman"/>
      <w:sz w:val="20"/>
      <w:szCs w:val="20"/>
    </w:rPr>
  </w:style>
  <w:style w:type="paragraph" w:styleId="TOC1">
    <w:name w:val="toc 1"/>
    <w:basedOn w:val="Normal"/>
    <w:next w:val="Normal"/>
    <w:semiHidden/>
    <w:rsid w:val="00932A3A"/>
    <w:pPr>
      <w:tabs>
        <w:tab w:val="left" w:leader="dot" w:pos="8280"/>
        <w:tab w:val="right" w:pos="8640"/>
      </w:tabs>
      <w:spacing w:after="0" w:line="240" w:lineRule="auto"/>
      <w:ind w:right="720"/>
      <w:jc w:val="both"/>
    </w:pPr>
    <w:rPr>
      <w:rFonts w:ascii="Times New Roman" w:eastAsia="Times New Roman" w:hAnsi="Times New Roman" w:cs="Times New Roman"/>
      <w:sz w:val="20"/>
      <w:szCs w:val="20"/>
    </w:rPr>
  </w:style>
  <w:style w:type="paragraph" w:styleId="Index7">
    <w:name w:val="index 7"/>
    <w:basedOn w:val="Normal"/>
    <w:next w:val="Normal"/>
    <w:semiHidden/>
    <w:rsid w:val="00932A3A"/>
    <w:pPr>
      <w:spacing w:after="0" w:line="240" w:lineRule="auto"/>
      <w:ind w:left="2160"/>
      <w:jc w:val="both"/>
    </w:pPr>
    <w:rPr>
      <w:rFonts w:ascii="Times New Roman" w:eastAsia="Times New Roman" w:hAnsi="Times New Roman" w:cs="Times New Roman"/>
      <w:sz w:val="20"/>
      <w:szCs w:val="20"/>
    </w:rPr>
  </w:style>
  <w:style w:type="paragraph" w:styleId="Index6">
    <w:name w:val="index 6"/>
    <w:basedOn w:val="Normal"/>
    <w:next w:val="Normal"/>
    <w:semiHidden/>
    <w:rsid w:val="00932A3A"/>
    <w:pPr>
      <w:spacing w:after="0" w:line="240" w:lineRule="auto"/>
      <w:ind w:left="1800"/>
      <w:jc w:val="both"/>
    </w:pPr>
    <w:rPr>
      <w:rFonts w:ascii="Times New Roman" w:eastAsia="Times New Roman" w:hAnsi="Times New Roman" w:cs="Times New Roman"/>
      <w:sz w:val="20"/>
      <w:szCs w:val="20"/>
    </w:rPr>
  </w:style>
  <w:style w:type="paragraph" w:styleId="Index5">
    <w:name w:val="index 5"/>
    <w:basedOn w:val="Normal"/>
    <w:next w:val="Normal"/>
    <w:semiHidden/>
    <w:rsid w:val="00932A3A"/>
    <w:pPr>
      <w:spacing w:after="0" w:line="240" w:lineRule="auto"/>
      <w:ind w:left="1440"/>
      <w:jc w:val="both"/>
    </w:pPr>
    <w:rPr>
      <w:rFonts w:ascii="Times New Roman" w:eastAsia="Times New Roman" w:hAnsi="Times New Roman" w:cs="Times New Roman"/>
      <w:sz w:val="20"/>
      <w:szCs w:val="20"/>
    </w:rPr>
  </w:style>
  <w:style w:type="paragraph" w:styleId="Index4">
    <w:name w:val="index 4"/>
    <w:basedOn w:val="Normal"/>
    <w:next w:val="Normal"/>
    <w:semiHidden/>
    <w:rsid w:val="00932A3A"/>
    <w:pPr>
      <w:spacing w:after="0" w:line="240" w:lineRule="auto"/>
      <w:ind w:left="1080"/>
      <w:jc w:val="both"/>
    </w:pPr>
    <w:rPr>
      <w:rFonts w:ascii="Times New Roman" w:eastAsia="Times New Roman" w:hAnsi="Times New Roman" w:cs="Times New Roman"/>
      <w:sz w:val="20"/>
      <w:szCs w:val="20"/>
    </w:rPr>
  </w:style>
  <w:style w:type="paragraph" w:styleId="Index3">
    <w:name w:val="index 3"/>
    <w:basedOn w:val="Normal"/>
    <w:next w:val="Normal"/>
    <w:semiHidden/>
    <w:rsid w:val="00932A3A"/>
    <w:pPr>
      <w:spacing w:after="0" w:line="240" w:lineRule="auto"/>
      <w:ind w:left="720"/>
      <w:jc w:val="both"/>
    </w:pPr>
    <w:rPr>
      <w:rFonts w:ascii="Times New Roman" w:eastAsia="Times New Roman" w:hAnsi="Times New Roman" w:cs="Times New Roman"/>
      <w:sz w:val="20"/>
      <w:szCs w:val="20"/>
    </w:rPr>
  </w:style>
  <w:style w:type="paragraph" w:styleId="Index2">
    <w:name w:val="index 2"/>
    <w:basedOn w:val="Normal"/>
    <w:next w:val="Normal"/>
    <w:semiHidden/>
    <w:rsid w:val="00932A3A"/>
    <w:pPr>
      <w:spacing w:after="0" w:line="240" w:lineRule="auto"/>
      <w:ind w:left="360"/>
      <w:jc w:val="both"/>
    </w:pPr>
    <w:rPr>
      <w:rFonts w:ascii="Times New Roman" w:eastAsia="Times New Roman" w:hAnsi="Times New Roman" w:cs="Times New Roman"/>
      <w:sz w:val="20"/>
      <w:szCs w:val="20"/>
    </w:rPr>
  </w:style>
  <w:style w:type="paragraph" w:styleId="Index1">
    <w:name w:val="index 1"/>
    <w:basedOn w:val="Normal"/>
    <w:next w:val="Normal"/>
    <w:semiHidden/>
    <w:rsid w:val="00932A3A"/>
    <w:pPr>
      <w:spacing w:after="0" w:line="240" w:lineRule="auto"/>
      <w:jc w:val="both"/>
    </w:pPr>
    <w:rPr>
      <w:rFonts w:ascii="Times New Roman" w:eastAsia="Times New Roman" w:hAnsi="Times New Roman" w:cs="Times New Roman"/>
      <w:sz w:val="20"/>
      <w:szCs w:val="20"/>
    </w:rPr>
  </w:style>
  <w:style w:type="character" w:styleId="LineNumber">
    <w:name w:val="line number"/>
    <w:basedOn w:val="DefaultParagraphFont"/>
    <w:rsid w:val="00932A3A"/>
  </w:style>
  <w:style w:type="paragraph" w:styleId="IndexHeading">
    <w:name w:val="index heading"/>
    <w:basedOn w:val="Normal"/>
    <w:next w:val="Index1"/>
    <w:semiHidden/>
    <w:rsid w:val="00932A3A"/>
    <w:pPr>
      <w:spacing w:after="0" w:line="240" w:lineRule="auto"/>
      <w:jc w:val="both"/>
    </w:pPr>
    <w:rPr>
      <w:rFonts w:ascii="Times New Roman" w:eastAsia="Times New Roman" w:hAnsi="Times New Roman" w:cs="Times New Roman"/>
      <w:sz w:val="20"/>
      <w:szCs w:val="20"/>
    </w:rPr>
  </w:style>
  <w:style w:type="paragraph" w:styleId="NormalIndent">
    <w:name w:val="Normal Indent"/>
    <w:basedOn w:val="Normal"/>
    <w:rsid w:val="00932A3A"/>
    <w:pPr>
      <w:spacing w:after="0" w:line="240" w:lineRule="auto"/>
      <w:ind w:left="720"/>
      <w:jc w:val="both"/>
    </w:pPr>
    <w:rPr>
      <w:rFonts w:ascii="Times New Roman" w:eastAsia="Times New Roman" w:hAnsi="Times New Roman" w:cs="Times New Roman"/>
      <w:sz w:val="20"/>
      <w:szCs w:val="20"/>
    </w:rPr>
  </w:style>
  <w:style w:type="paragraph" w:styleId="EndnoteText">
    <w:name w:val="endnote text"/>
    <w:basedOn w:val="Normal"/>
    <w:link w:val="EndnoteTextChar"/>
    <w:semiHidden/>
    <w:rsid w:val="00932A3A"/>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932A3A"/>
    <w:rPr>
      <w:rFonts w:ascii="Times New Roman" w:eastAsia="Times New Roman" w:hAnsi="Times New Roman" w:cs="Times New Roman"/>
      <w:sz w:val="20"/>
      <w:szCs w:val="20"/>
    </w:rPr>
  </w:style>
  <w:style w:type="paragraph" w:customStyle="1" w:styleId="Style1">
    <w:name w:val="Style1"/>
    <w:basedOn w:val="Normal"/>
    <w:rsid w:val="00932A3A"/>
    <w:pPr>
      <w:spacing w:after="0" w:line="240" w:lineRule="auto"/>
      <w:jc w:val="both"/>
    </w:pPr>
    <w:rPr>
      <w:rFonts w:ascii="Times New Roman" w:eastAsia="Times New Roman" w:hAnsi="Times New Roman" w:cs="Times New Roman"/>
      <w:sz w:val="20"/>
      <w:szCs w:val="20"/>
    </w:rPr>
  </w:style>
  <w:style w:type="paragraph" w:customStyle="1" w:styleId="imap">
    <w:name w:val="imap"/>
    <w:basedOn w:val="Normal"/>
    <w:rsid w:val="00932A3A"/>
    <w:pPr>
      <w:framePr w:w="2520" w:hSpace="1080" w:vSpace="1080" w:wrap="auto" w:hAnchor="margin"/>
      <w:spacing w:after="240" w:line="240" w:lineRule="atLeast"/>
      <w:jc w:val="both"/>
    </w:pPr>
    <w:rPr>
      <w:rFonts w:ascii="Times New Roman" w:eastAsia="Times New Roman" w:hAnsi="Times New Roman" w:cs="Times New Roman"/>
      <w:b/>
      <w:sz w:val="20"/>
      <w:szCs w:val="20"/>
    </w:rPr>
  </w:style>
  <w:style w:type="paragraph" w:customStyle="1" w:styleId="SectionTitle">
    <w:name w:val="SectionTitle"/>
    <w:basedOn w:val="Normal"/>
    <w:rsid w:val="00932A3A"/>
    <w:pPr>
      <w:tabs>
        <w:tab w:val="right" w:pos="9360"/>
      </w:tabs>
      <w:spacing w:after="0" w:line="240" w:lineRule="auto"/>
      <w:jc w:val="both"/>
    </w:pPr>
    <w:rPr>
      <w:rFonts w:ascii="Times New Roman" w:eastAsia="Times New Roman" w:hAnsi="Times New Roman" w:cs="Times New Roman"/>
      <w:b/>
      <w:sz w:val="20"/>
      <w:szCs w:val="20"/>
    </w:rPr>
  </w:style>
  <w:style w:type="paragraph" w:customStyle="1" w:styleId="H2">
    <w:name w:val="H2"/>
    <w:basedOn w:val="H1"/>
    <w:rsid w:val="00932A3A"/>
    <w:pPr>
      <w:tabs>
        <w:tab w:val="clear" w:pos="720"/>
        <w:tab w:val="left" w:pos="1440"/>
      </w:tabs>
      <w:ind w:left="720"/>
    </w:pPr>
  </w:style>
  <w:style w:type="paragraph" w:customStyle="1" w:styleId="TC3">
    <w:name w:val="TC3"/>
    <w:basedOn w:val="TC2"/>
    <w:rsid w:val="00932A3A"/>
    <w:pPr>
      <w:ind w:left="1440"/>
    </w:pPr>
  </w:style>
  <w:style w:type="paragraph" w:customStyle="1" w:styleId="H4">
    <w:name w:val="H4"/>
    <w:basedOn w:val="H3"/>
    <w:rsid w:val="00932A3A"/>
    <w:pPr>
      <w:tabs>
        <w:tab w:val="clear" w:pos="1440"/>
        <w:tab w:val="left" w:pos="2160"/>
      </w:tabs>
      <w:ind w:left="1440"/>
    </w:pPr>
  </w:style>
  <w:style w:type="paragraph" w:customStyle="1" w:styleId="TC">
    <w:name w:val="TC"/>
    <w:basedOn w:val="Normal"/>
    <w:rsid w:val="00932A3A"/>
    <w:pPr>
      <w:tabs>
        <w:tab w:val="decimal" w:leader="dot" w:pos="9360"/>
      </w:tabs>
      <w:spacing w:after="0" w:line="240" w:lineRule="auto"/>
      <w:ind w:left="360" w:right="1440" w:hanging="360"/>
    </w:pPr>
    <w:rPr>
      <w:rFonts w:ascii="Times New Roman" w:eastAsia="Times New Roman" w:hAnsi="Times New Roman" w:cs="Times New Roman"/>
      <w:b/>
      <w:sz w:val="20"/>
      <w:szCs w:val="20"/>
    </w:rPr>
  </w:style>
  <w:style w:type="paragraph" w:customStyle="1" w:styleId="ST">
    <w:name w:val="ST"/>
    <w:basedOn w:val="Normal"/>
    <w:next w:val="Normal"/>
    <w:rsid w:val="00932A3A"/>
    <w:pPr>
      <w:keepNext/>
      <w:keepLines/>
      <w:tabs>
        <w:tab w:val="right" w:pos="9360"/>
      </w:tabs>
      <w:spacing w:after="0" w:line="240" w:lineRule="auto"/>
      <w:jc w:val="both"/>
    </w:pPr>
    <w:rPr>
      <w:rFonts w:ascii="Times New Roman" w:eastAsia="Times New Roman" w:hAnsi="Times New Roman" w:cs="Times New Roman"/>
      <w:b/>
      <w:caps/>
      <w:sz w:val="20"/>
      <w:szCs w:val="20"/>
    </w:rPr>
  </w:style>
  <w:style w:type="paragraph" w:customStyle="1" w:styleId="H1">
    <w:name w:val="H1"/>
    <w:basedOn w:val="Normal"/>
    <w:rsid w:val="00932A3A"/>
    <w:pPr>
      <w:tabs>
        <w:tab w:val="left" w:pos="720"/>
        <w:tab w:val="left" w:pos="1080"/>
      </w:tabs>
      <w:spacing w:after="200" w:line="240" w:lineRule="auto"/>
      <w:ind w:left="360" w:hanging="360"/>
      <w:jc w:val="both"/>
    </w:pPr>
    <w:rPr>
      <w:rFonts w:ascii="Times New Roman" w:eastAsia="Times New Roman" w:hAnsi="Times New Roman" w:cs="Times New Roman"/>
      <w:sz w:val="20"/>
      <w:szCs w:val="20"/>
    </w:rPr>
  </w:style>
  <w:style w:type="paragraph" w:customStyle="1" w:styleId="AC">
    <w:name w:val="AC"/>
    <w:rsid w:val="00932A3A"/>
    <w:pPr>
      <w:tabs>
        <w:tab w:val="right" w:leader="dot" w:pos="9360"/>
      </w:tabs>
      <w:spacing w:after="0" w:line="240" w:lineRule="atLeast"/>
      <w:ind w:left="360"/>
    </w:pPr>
    <w:rPr>
      <w:rFonts w:ascii="Times New Roman" w:eastAsia="Times New Roman" w:hAnsi="Times New Roman" w:cs="Times New Roman"/>
      <w:sz w:val="20"/>
      <w:szCs w:val="20"/>
    </w:rPr>
  </w:style>
  <w:style w:type="paragraph" w:customStyle="1" w:styleId="H5">
    <w:name w:val="H5"/>
    <w:basedOn w:val="H4"/>
    <w:rsid w:val="00932A3A"/>
    <w:pPr>
      <w:tabs>
        <w:tab w:val="clear" w:pos="1800"/>
        <w:tab w:val="left" w:pos="2520"/>
      </w:tabs>
      <w:ind w:left="1800"/>
    </w:pPr>
  </w:style>
  <w:style w:type="paragraph" w:customStyle="1" w:styleId="RH">
    <w:name w:val="RH"/>
    <w:rsid w:val="00932A3A"/>
    <w:pPr>
      <w:keepNext/>
      <w:keepLines/>
      <w:spacing w:after="240" w:line="240" w:lineRule="atLeast"/>
      <w:jc w:val="right"/>
    </w:pPr>
    <w:rPr>
      <w:rFonts w:ascii="Times New Roman" w:eastAsia="Times New Roman" w:hAnsi="Times New Roman" w:cs="Times New Roman"/>
      <w:b/>
      <w:sz w:val="20"/>
      <w:szCs w:val="20"/>
    </w:rPr>
  </w:style>
  <w:style w:type="paragraph" w:customStyle="1" w:styleId="SP">
    <w:name w:val="SP"/>
    <w:rsid w:val="00932A3A"/>
    <w:pPr>
      <w:tabs>
        <w:tab w:val="left" w:pos="720"/>
        <w:tab w:val="left" w:pos="1080"/>
      </w:tabs>
      <w:spacing w:after="240" w:line="240" w:lineRule="atLeast"/>
      <w:jc w:val="both"/>
    </w:pPr>
    <w:rPr>
      <w:rFonts w:ascii="Times New Roman" w:eastAsia="Times New Roman" w:hAnsi="Times New Roman" w:cs="Times New Roman"/>
      <w:sz w:val="20"/>
      <w:szCs w:val="20"/>
    </w:rPr>
  </w:style>
  <w:style w:type="paragraph" w:customStyle="1" w:styleId="HI">
    <w:name w:val="HI"/>
    <w:rsid w:val="00932A3A"/>
    <w:pPr>
      <w:tabs>
        <w:tab w:val="left" w:pos="720"/>
        <w:tab w:val="left" w:pos="1080"/>
      </w:tabs>
      <w:spacing w:after="240" w:line="240" w:lineRule="atLeast"/>
      <w:ind w:left="360" w:hanging="360"/>
      <w:jc w:val="both"/>
    </w:pPr>
    <w:rPr>
      <w:rFonts w:ascii="Times New Roman" w:eastAsia="Times New Roman" w:hAnsi="Times New Roman" w:cs="Times New Roman"/>
      <w:sz w:val="20"/>
      <w:szCs w:val="20"/>
    </w:rPr>
  </w:style>
  <w:style w:type="paragraph" w:customStyle="1" w:styleId="FI">
    <w:name w:val="FI"/>
    <w:rsid w:val="00932A3A"/>
    <w:pPr>
      <w:tabs>
        <w:tab w:val="left" w:pos="1080"/>
      </w:tabs>
      <w:spacing w:after="240" w:line="240" w:lineRule="atLeast"/>
      <w:ind w:left="360"/>
      <w:jc w:val="both"/>
    </w:pPr>
    <w:rPr>
      <w:rFonts w:ascii="Courier" w:eastAsia="Times New Roman" w:hAnsi="Courier" w:cs="Times New Roman"/>
      <w:sz w:val="20"/>
      <w:szCs w:val="20"/>
    </w:rPr>
  </w:style>
  <w:style w:type="paragraph" w:customStyle="1" w:styleId="2L">
    <w:name w:val="2L"/>
    <w:rsid w:val="00932A3A"/>
    <w:pPr>
      <w:spacing w:before="240" w:after="0" w:line="240" w:lineRule="atLeast"/>
      <w:ind w:right="5040"/>
    </w:pPr>
    <w:rPr>
      <w:rFonts w:ascii="Times New Roman" w:eastAsia="Times New Roman" w:hAnsi="Times New Roman" w:cs="Times New Roman"/>
      <w:sz w:val="20"/>
      <w:szCs w:val="20"/>
    </w:rPr>
  </w:style>
  <w:style w:type="paragraph" w:customStyle="1" w:styleId="2R">
    <w:name w:val="2R"/>
    <w:rsid w:val="00932A3A"/>
    <w:pPr>
      <w:spacing w:before="240" w:after="0" w:line="240" w:lineRule="atLeast"/>
      <w:ind w:left="5040"/>
    </w:pPr>
    <w:rPr>
      <w:rFonts w:ascii="Times New Roman" w:eastAsia="Times New Roman" w:hAnsi="Times New Roman" w:cs="Times New Roman"/>
      <w:sz w:val="20"/>
      <w:szCs w:val="20"/>
    </w:rPr>
  </w:style>
  <w:style w:type="paragraph" w:customStyle="1" w:styleId="3L">
    <w:name w:val="3L"/>
    <w:rsid w:val="00932A3A"/>
    <w:pPr>
      <w:spacing w:before="240" w:after="0" w:line="240" w:lineRule="atLeast"/>
      <w:ind w:right="6192"/>
    </w:pPr>
    <w:rPr>
      <w:rFonts w:ascii="Times New Roman" w:eastAsia="Times New Roman" w:hAnsi="Times New Roman" w:cs="Times New Roman"/>
      <w:sz w:val="20"/>
      <w:szCs w:val="20"/>
    </w:rPr>
  </w:style>
  <w:style w:type="paragraph" w:customStyle="1" w:styleId="H3">
    <w:name w:val="H3"/>
    <w:basedOn w:val="H2"/>
    <w:rsid w:val="00932A3A"/>
    <w:pPr>
      <w:tabs>
        <w:tab w:val="clear" w:pos="1080"/>
        <w:tab w:val="left" w:pos="1800"/>
      </w:tabs>
      <w:ind w:left="1080"/>
    </w:pPr>
  </w:style>
  <w:style w:type="paragraph" w:customStyle="1" w:styleId="3C">
    <w:name w:val="3C"/>
    <w:rsid w:val="00932A3A"/>
    <w:pPr>
      <w:spacing w:before="240" w:after="0" w:line="240" w:lineRule="atLeast"/>
      <w:ind w:left="3096" w:right="3096"/>
    </w:pPr>
    <w:rPr>
      <w:rFonts w:ascii="Times New Roman" w:eastAsia="Times New Roman" w:hAnsi="Times New Roman" w:cs="Times New Roman"/>
      <w:sz w:val="20"/>
      <w:szCs w:val="20"/>
    </w:rPr>
  </w:style>
  <w:style w:type="paragraph" w:customStyle="1" w:styleId="3R">
    <w:name w:val="3R"/>
    <w:rsid w:val="00932A3A"/>
    <w:pPr>
      <w:spacing w:before="240" w:after="0" w:line="240" w:lineRule="atLeast"/>
      <w:ind w:left="6192"/>
    </w:pPr>
    <w:rPr>
      <w:rFonts w:ascii="Times New Roman" w:eastAsia="Times New Roman" w:hAnsi="Times New Roman" w:cs="Times New Roman"/>
      <w:sz w:val="20"/>
      <w:szCs w:val="20"/>
    </w:rPr>
  </w:style>
  <w:style w:type="paragraph" w:customStyle="1" w:styleId="SL">
    <w:name w:val="SL"/>
    <w:rsid w:val="00932A3A"/>
    <w:pPr>
      <w:spacing w:before="240" w:after="0" w:line="240" w:lineRule="atLeast"/>
      <w:ind w:right="7200"/>
    </w:pPr>
    <w:rPr>
      <w:rFonts w:ascii="Times New Roman" w:eastAsia="Times New Roman" w:hAnsi="Times New Roman" w:cs="Times New Roman"/>
      <w:sz w:val="20"/>
      <w:szCs w:val="20"/>
    </w:rPr>
  </w:style>
  <w:style w:type="paragraph" w:customStyle="1" w:styleId="BR">
    <w:name w:val="BR"/>
    <w:rsid w:val="00932A3A"/>
    <w:pPr>
      <w:spacing w:before="240" w:after="0" w:line="240" w:lineRule="atLeast"/>
      <w:ind w:left="2160"/>
    </w:pPr>
    <w:rPr>
      <w:rFonts w:ascii="Courier" w:eastAsia="Times New Roman" w:hAnsi="Courier" w:cs="Times New Roman"/>
      <w:sz w:val="20"/>
      <w:szCs w:val="20"/>
    </w:rPr>
  </w:style>
  <w:style w:type="paragraph" w:customStyle="1" w:styleId="TC1">
    <w:name w:val="TC1"/>
    <w:basedOn w:val="TC"/>
    <w:rsid w:val="00932A3A"/>
    <w:pPr>
      <w:ind w:left="720"/>
    </w:pPr>
  </w:style>
  <w:style w:type="paragraph" w:customStyle="1" w:styleId="DelBar">
    <w:name w:val="DelBar"/>
    <w:basedOn w:val="Normal"/>
    <w:rsid w:val="00932A3A"/>
    <w:pPr>
      <w:spacing w:after="0" w:line="240" w:lineRule="auto"/>
      <w:ind w:left="9540" w:right="-720"/>
      <w:jc w:val="both"/>
    </w:pPr>
    <w:rPr>
      <w:rFonts w:ascii="Times New Roman" w:eastAsia="Times New Roman" w:hAnsi="Times New Roman" w:cs="Times New Roman"/>
      <w:sz w:val="20"/>
      <w:szCs w:val="20"/>
    </w:rPr>
  </w:style>
  <w:style w:type="paragraph" w:customStyle="1" w:styleId="TL">
    <w:name w:val="TL"/>
    <w:basedOn w:val="Normal"/>
    <w:rsid w:val="00932A3A"/>
    <w:pPr>
      <w:framePr w:hSpace="187" w:vSpace="187" w:wrap="auto" w:hAnchor="text" w:yAlign="bottom"/>
      <w:tabs>
        <w:tab w:val="center" w:pos="4680"/>
        <w:tab w:val="right" w:pos="9360"/>
      </w:tabs>
      <w:spacing w:after="0" w:line="240" w:lineRule="auto"/>
      <w:jc w:val="center"/>
    </w:pPr>
    <w:rPr>
      <w:rFonts w:ascii="Times New Roman" w:eastAsia="Times New Roman" w:hAnsi="Times New Roman" w:cs="Times New Roman"/>
      <w:sz w:val="20"/>
      <w:szCs w:val="20"/>
    </w:rPr>
  </w:style>
  <w:style w:type="paragraph" w:customStyle="1" w:styleId="SECTION">
    <w:name w:val="SECTION"/>
    <w:basedOn w:val="Normal"/>
    <w:rsid w:val="00932A3A"/>
    <w:pPr>
      <w:tabs>
        <w:tab w:val="right" w:pos="9360"/>
      </w:tabs>
      <w:spacing w:after="0" w:line="240" w:lineRule="auto"/>
      <w:jc w:val="both"/>
    </w:pPr>
    <w:rPr>
      <w:rFonts w:ascii="Times New Roman" w:eastAsia="Times New Roman" w:hAnsi="Times New Roman" w:cs="Times New Roman"/>
      <w:sz w:val="20"/>
      <w:szCs w:val="20"/>
    </w:rPr>
  </w:style>
  <w:style w:type="paragraph" w:customStyle="1" w:styleId="indent">
    <w:name w:val="#indent"/>
    <w:basedOn w:val="Normal"/>
    <w:rsid w:val="00932A3A"/>
    <w:pPr>
      <w:spacing w:after="0" w:line="240" w:lineRule="auto"/>
      <w:ind w:left="720" w:hanging="360"/>
      <w:jc w:val="both"/>
    </w:pPr>
    <w:rPr>
      <w:rFonts w:ascii="Times New Roman" w:eastAsia="Times New Roman" w:hAnsi="Times New Roman" w:cs="Times New Roman"/>
      <w:b/>
      <w:sz w:val="20"/>
      <w:szCs w:val="20"/>
    </w:rPr>
  </w:style>
  <w:style w:type="paragraph" w:customStyle="1" w:styleId="CH">
    <w:name w:val="CH"/>
    <w:basedOn w:val="Header"/>
    <w:rsid w:val="00932A3A"/>
    <w:pPr>
      <w:tabs>
        <w:tab w:val="clear" w:pos="4680"/>
        <w:tab w:val="clear" w:pos="9360"/>
        <w:tab w:val="center" w:pos="4320"/>
        <w:tab w:val="right" w:pos="8640"/>
      </w:tabs>
      <w:jc w:val="center"/>
    </w:pPr>
    <w:rPr>
      <w:rFonts w:ascii="Courier" w:eastAsia="Times New Roman" w:hAnsi="Courier" w:cs="Times New Roman"/>
      <w:b/>
      <w:spacing w:val="60"/>
      <w:sz w:val="20"/>
      <w:szCs w:val="20"/>
    </w:rPr>
  </w:style>
  <w:style w:type="paragraph" w:customStyle="1" w:styleId="C2">
    <w:name w:val="C2"/>
    <w:rsid w:val="00932A3A"/>
    <w:pPr>
      <w:spacing w:after="0" w:line="240" w:lineRule="auto"/>
      <w:jc w:val="center"/>
    </w:pPr>
    <w:rPr>
      <w:rFonts w:ascii="Courier" w:eastAsia="Times New Roman" w:hAnsi="Courier" w:cs="Times New Roman"/>
      <w:sz w:val="20"/>
      <w:szCs w:val="20"/>
    </w:rPr>
  </w:style>
  <w:style w:type="paragraph" w:customStyle="1" w:styleId="S2">
    <w:name w:val="S2"/>
    <w:rsid w:val="00932A3A"/>
    <w:pPr>
      <w:tabs>
        <w:tab w:val="right" w:pos="9360"/>
      </w:tabs>
      <w:spacing w:after="240" w:line="240" w:lineRule="auto"/>
      <w:jc w:val="both"/>
    </w:pPr>
    <w:rPr>
      <w:rFonts w:ascii="Courier" w:eastAsia="Times New Roman" w:hAnsi="Courier" w:cs="Times New Roman"/>
      <w:b/>
      <w:sz w:val="20"/>
      <w:szCs w:val="20"/>
    </w:rPr>
  </w:style>
  <w:style w:type="paragraph" w:customStyle="1" w:styleId="S3">
    <w:name w:val="S3"/>
    <w:rsid w:val="00932A3A"/>
    <w:pPr>
      <w:spacing w:after="240" w:line="240" w:lineRule="auto"/>
      <w:ind w:left="720" w:hanging="360"/>
      <w:jc w:val="both"/>
    </w:pPr>
    <w:rPr>
      <w:rFonts w:ascii="Courier" w:eastAsia="Times New Roman" w:hAnsi="Courier" w:cs="Times New Roman"/>
      <w:sz w:val="20"/>
      <w:szCs w:val="20"/>
    </w:rPr>
  </w:style>
  <w:style w:type="paragraph" w:customStyle="1" w:styleId="TC2">
    <w:name w:val="TC2"/>
    <w:basedOn w:val="TC1"/>
    <w:rsid w:val="00932A3A"/>
    <w:pPr>
      <w:ind w:left="1080"/>
    </w:pPr>
  </w:style>
  <w:style w:type="paragraph" w:customStyle="1" w:styleId="C1">
    <w:name w:val="C1"/>
    <w:rsid w:val="00932A3A"/>
    <w:pPr>
      <w:spacing w:after="240" w:line="240" w:lineRule="auto"/>
      <w:jc w:val="center"/>
    </w:pPr>
    <w:rPr>
      <w:rFonts w:ascii="Courier" w:eastAsia="Times New Roman" w:hAnsi="Courier" w:cs="Times New Roman"/>
      <w:sz w:val="20"/>
      <w:szCs w:val="20"/>
    </w:rPr>
  </w:style>
  <w:style w:type="paragraph" w:customStyle="1" w:styleId="T1">
    <w:name w:val="T1"/>
    <w:rsid w:val="00932A3A"/>
    <w:pPr>
      <w:tabs>
        <w:tab w:val="right" w:leader="dot" w:pos="9360"/>
      </w:tabs>
      <w:spacing w:after="240" w:line="240" w:lineRule="auto"/>
      <w:jc w:val="both"/>
    </w:pPr>
    <w:rPr>
      <w:rFonts w:ascii="Courier" w:eastAsia="Times New Roman" w:hAnsi="Courier" w:cs="Times New Roman"/>
      <w:b/>
      <w:sz w:val="20"/>
      <w:szCs w:val="20"/>
    </w:rPr>
  </w:style>
  <w:style w:type="paragraph" w:customStyle="1" w:styleId="T2">
    <w:name w:val="T2"/>
    <w:rsid w:val="00932A3A"/>
    <w:pPr>
      <w:tabs>
        <w:tab w:val="right" w:leader="dot" w:pos="9360"/>
      </w:tabs>
      <w:spacing w:after="0" w:line="240" w:lineRule="auto"/>
      <w:ind w:left="360"/>
      <w:jc w:val="both"/>
    </w:pPr>
    <w:rPr>
      <w:rFonts w:ascii="Courier" w:eastAsia="Times New Roman" w:hAnsi="Courier" w:cs="Times New Roman"/>
      <w:b/>
      <w:sz w:val="20"/>
      <w:szCs w:val="20"/>
    </w:rPr>
  </w:style>
  <w:style w:type="paragraph" w:customStyle="1" w:styleId="BU">
    <w:name w:val="BU"/>
    <w:rsid w:val="00932A3A"/>
    <w:pPr>
      <w:spacing w:after="0" w:line="240" w:lineRule="auto"/>
      <w:ind w:left="720"/>
      <w:jc w:val="both"/>
    </w:pPr>
    <w:rPr>
      <w:rFonts w:ascii="Courier" w:eastAsia="Times New Roman" w:hAnsi="Courier" w:cs="Times New Roman"/>
      <w:b/>
      <w:sz w:val="20"/>
      <w:szCs w:val="20"/>
      <w:u w:val="single"/>
    </w:rPr>
  </w:style>
  <w:style w:type="paragraph" w:customStyle="1" w:styleId="S4">
    <w:name w:val="S4"/>
    <w:rsid w:val="00932A3A"/>
    <w:pPr>
      <w:tabs>
        <w:tab w:val="left" w:pos="4680"/>
        <w:tab w:val="right" w:pos="9360"/>
      </w:tabs>
      <w:spacing w:after="240" w:line="240" w:lineRule="auto"/>
      <w:jc w:val="both"/>
    </w:pPr>
    <w:rPr>
      <w:rFonts w:ascii="Courier" w:eastAsia="Times New Roman" w:hAnsi="Courier" w:cs="Times New Roman"/>
      <w:b/>
      <w:sz w:val="20"/>
      <w:szCs w:val="20"/>
    </w:rPr>
  </w:style>
  <w:style w:type="paragraph" w:customStyle="1" w:styleId="S6">
    <w:name w:val="S6"/>
    <w:rsid w:val="00932A3A"/>
    <w:pPr>
      <w:tabs>
        <w:tab w:val="left" w:pos="360"/>
      </w:tabs>
      <w:spacing w:after="240" w:line="240" w:lineRule="auto"/>
      <w:ind w:left="360" w:hanging="360"/>
      <w:jc w:val="both"/>
    </w:pPr>
    <w:rPr>
      <w:rFonts w:ascii="Courier" w:eastAsia="Times New Roman" w:hAnsi="Courier" w:cs="Times New Roman"/>
      <w:sz w:val="20"/>
      <w:szCs w:val="20"/>
    </w:rPr>
  </w:style>
  <w:style w:type="paragraph" w:customStyle="1" w:styleId="EndnoteText1">
    <w:name w:val="Endnote Text1"/>
    <w:basedOn w:val="Normal"/>
    <w:rsid w:val="00932A3A"/>
    <w:pPr>
      <w:spacing w:after="0" w:line="240" w:lineRule="auto"/>
      <w:jc w:val="both"/>
    </w:pPr>
    <w:rPr>
      <w:rFonts w:ascii="CG Times" w:eastAsia="Times New Roman" w:hAnsi="CG Times" w:cs="Times New Roman"/>
      <w:sz w:val="20"/>
      <w:szCs w:val="20"/>
    </w:rPr>
  </w:style>
  <w:style w:type="paragraph" w:customStyle="1" w:styleId="RightPar1">
    <w:name w:val="Right Par 1"/>
    <w:rsid w:val="00932A3A"/>
    <w:pPr>
      <w:tabs>
        <w:tab w:val="left" w:pos="-720"/>
        <w:tab w:val="left" w:pos="0"/>
        <w:tab w:val="decimal" w:pos="720"/>
      </w:tabs>
      <w:spacing w:after="0" w:line="240" w:lineRule="auto"/>
      <w:ind w:left="720" w:hanging="432"/>
    </w:pPr>
    <w:rPr>
      <w:rFonts w:ascii="ITC Zapf Dingbats (D1)" w:eastAsia="Times New Roman" w:hAnsi="ITC Zapf Dingbats (D1)" w:cs="Times New Roman"/>
      <w:sz w:val="20"/>
      <w:szCs w:val="20"/>
    </w:rPr>
  </w:style>
  <w:style w:type="paragraph" w:customStyle="1" w:styleId="RightPar2">
    <w:name w:val="Right Par 2"/>
    <w:rsid w:val="00932A3A"/>
    <w:pPr>
      <w:tabs>
        <w:tab w:val="left" w:pos="-720"/>
        <w:tab w:val="left" w:pos="0"/>
        <w:tab w:val="left" w:pos="720"/>
        <w:tab w:val="decimal" w:pos="1440"/>
      </w:tabs>
      <w:spacing w:after="0" w:line="240" w:lineRule="auto"/>
      <w:ind w:left="1440" w:hanging="432"/>
    </w:pPr>
    <w:rPr>
      <w:rFonts w:ascii="ITC Zapf Dingbats (D1)" w:eastAsia="Times New Roman" w:hAnsi="ITC Zapf Dingbats (D1)" w:cs="Times New Roman"/>
      <w:sz w:val="20"/>
      <w:szCs w:val="20"/>
    </w:rPr>
  </w:style>
  <w:style w:type="paragraph" w:customStyle="1" w:styleId="RightPar3">
    <w:name w:val="Right Par 3"/>
    <w:rsid w:val="00932A3A"/>
    <w:pPr>
      <w:tabs>
        <w:tab w:val="left" w:pos="-720"/>
        <w:tab w:val="left" w:pos="0"/>
        <w:tab w:val="left" w:pos="720"/>
        <w:tab w:val="left" w:pos="1440"/>
        <w:tab w:val="decimal" w:pos="2160"/>
      </w:tabs>
      <w:spacing w:after="0" w:line="240" w:lineRule="auto"/>
      <w:ind w:left="2160" w:hanging="432"/>
    </w:pPr>
    <w:rPr>
      <w:rFonts w:ascii="ITC Zapf Dingbats (D1)" w:eastAsia="Times New Roman" w:hAnsi="ITC Zapf Dingbats (D1)" w:cs="Times New Roman"/>
      <w:sz w:val="20"/>
      <w:szCs w:val="20"/>
    </w:rPr>
  </w:style>
  <w:style w:type="paragraph" w:customStyle="1" w:styleId="RightPar4">
    <w:name w:val="Right Par 4"/>
    <w:rsid w:val="00932A3A"/>
    <w:pPr>
      <w:tabs>
        <w:tab w:val="left" w:pos="-720"/>
        <w:tab w:val="left" w:pos="0"/>
        <w:tab w:val="left" w:pos="720"/>
        <w:tab w:val="left" w:pos="1440"/>
        <w:tab w:val="left" w:pos="2160"/>
        <w:tab w:val="decimal" w:pos="2880"/>
      </w:tabs>
      <w:spacing w:after="0" w:line="240" w:lineRule="auto"/>
      <w:ind w:left="2880" w:hanging="432"/>
    </w:pPr>
    <w:rPr>
      <w:rFonts w:ascii="ITC Zapf Dingbats (D1)" w:eastAsia="Times New Roman" w:hAnsi="ITC Zapf Dingbats (D1)" w:cs="Times New Roman"/>
      <w:sz w:val="20"/>
      <w:szCs w:val="20"/>
    </w:rPr>
  </w:style>
  <w:style w:type="paragraph" w:customStyle="1" w:styleId="RightPar5">
    <w:name w:val="Right Par 5"/>
    <w:rsid w:val="00932A3A"/>
    <w:pPr>
      <w:tabs>
        <w:tab w:val="left" w:pos="-720"/>
        <w:tab w:val="left" w:pos="0"/>
        <w:tab w:val="left" w:pos="720"/>
        <w:tab w:val="left" w:pos="1440"/>
        <w:tab w:val="left" w:pos="2160"/>
        <w:tab w:val="left" w:pos="2880"/>
        <w:tab w:val="decimal" w:pos="3600"/>
      </w:tabs>
      <w:spacing w:after="0" w:line="240" w:lineRule="auto"/>
      <w:ind w:left="3600" w:hanging="576"/>
    </w:pPr>
    <w:rPr>
      <w:rFonts w:ascii="ITC Zapf Dingbats (D1)" w:eastAsia="Times New Roman" w:hAnsi="ITC Zapf Dingbats (D1)" w:cs="Times New Roman"/>
      <w:sz w:val="20"/>
      <w:szCs w:val="20"/>
    </w:rPr>
  </w:style>
  <w:style w:type="paragraph" w:customStyle="1" w:styleId="RightPar6">
    <w:name w:val="Right Par 6"/>
    <w:rsid w:val="00932A3A"/>
    <w:pPr>
      <w:tabs>
        <w:tab w:val="left" w:pos="-720"/>
        <w:tab w:val="left" w:pos="0"/>
        <w:tab w:val="left" w:pos="720"/>
        <w:tab w:val="left" w:pos="1440"/>
        <w:tab w:val="left" w:pos="2160"/>
        <w:tab w:val="left" w:pos="2880"/>
        <w:tab w:val="left" w:pos="3600"/>
        <w:tab w:val="decimal" w:pos="4320"/>
      </w:tabs>
      <w:spacing w:after="0" w:line="240" w:lineRule="auto"/>
      <w:ind w:left="4320" w:hanging="576"/>
    </w:pPr>
    <w:rPr>
      <w:rFonts w:ascii="ITC Zapf Dingbats (D1)" w:eastAsia="Times New Roman" w:hAnsi="ITC Zapf Dingbats (D1)" w:cs="Times New Roman"/>
      <w:sz w:val="20"/>
      <w:szCs w:val="20"/>
    </w:rPr>
  </w:style>
  <w:style w:type="paragraph" w:customStyle="1" w:styleId="RightPar7">
    <w:name w:val="Right Par 7"/>
    <w:rsid w:val="00932A3A"/>
    <w:pPr>
      <w:tabs>
        <w:tab w:val="left" w:pos="-720"/>
        <w:tab w:val="left" w:pos="0"/>
        <w:tab w:val="left" w:pos="720"/>
        <w:tab w:val="left" w:pos="1440"/>
        <w:tab w:val="left" w:pos="2160"/>
        <w:tab w:val="left" w:pos="2880"/>
        <w:tab w:val="left" w:pos="3600"/>
        <w:tab w:val="left" w:pos="4320"/>
        <w:tab w:val="decimal" w:pos="5040"/>
      </w:tabs>
      <w:spacing w:after="0" w:line="240" w:lineRule="auto"/>
      <w:ind w:left="5040" w:hanging="432"/>
    </w:pPr>
    <w:rPr>
      <w:rFonts w:ascii="ITC Zapf Dingbats (D1)" w:eastAsia="Times New Roman" w:hAnsi="ITC Zapf Dingbats (D1)" w:cs="Times New Roman"/>
      <w:sz w:val="20"/>
      <w:szCs w:val="20"/>
    </w:rPr>
  </w:style>
  <w:style w:type="paragraph" w:customStyle="1" w:styleId="RightPar8">
    <w:name w:val="Right Par 8"/>
    <w:rsid w:val="00932A3A"/>
    <w:pPr>
      <w:tabs>
        <w:tab w:val="left" w:pos="-720"/>
        <w:tab w:val="left" w:pos="0"/>
        <w:tab w:val="left" w:pos="720"/>
        <w:tab w:val="left" w:pos="1440"/>
        <w:tab w:val="left" w:pos="2160"/>
        <w:tab w:val="left" w:pos="2880"/>
        <w:tab w:val="left" w:pos="3600"/>
        <w:tab w:val="left" w:pos="4320"/>
        <w:tab w:val="left" w:pos="5040"/>
        <w:tab w:val="decimal" w:pos="5760"/>
      </w:tabs>
      <w:spacing w:after="0" w:line="240" w:lineRule="auto"/>
      <w:ind w:left="5760" w:hanging="432"/>
    </w:pPr>
    <w:rPr>
      <w:rFonts w:ascii="ITC Zapf Dingbats (D1)" w:eastAsia="Times New Roman" w:hAnsi="ITC Zapf Dingbats (D1)" w:cs="Times New Roman"/>
      <w:sz w:val="20"/>
      <w:szCs w:val="20"/>
    </w:rPr>
  </w:style>
  <w:style w:type="paragraph" w:customStyle="1" w:styleId="Technical5">
    <w:name w:val="Technical 5"/>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6">
    <w:name w:val="Technical 6"/>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4">
    <w:name w:val="Technical 4"/>
    <w:rsid w:val="00932A3A"/>
    <w:pPr>
      <w:tabs>
        <w:tab w:val="left" w:pos="-720"/>
      </w:tabs>
      <w:spacing w:after="0" w:line="240" w:lineRule="auto"/>
    </w:pPr>
    <w:rPr>
      <w:rFonts w:ascii="ITC Zapf Dingbats (D1)" w:eastAsia="Times New Roman" w:hAnsi="ITC Zapf Dingbats (D1)" w:cs="Times New Roman"/>
      <w:b/>
      <w:sz w:val="20"/>
      <w:szCs w:val="20"/>
    </w:rPr>
  </w:style>
  <w:style w:type="paragraph" w:customStyle="1" w:styleId="Technical7">
    <w:name w:val="Technical 7"/>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Technical8">
    <w:name w:val="Technical 8"/>
    <w:rsid w:val="00932A3A"/>
    <w:pPr>
      <w:tabs>
        <w:tab w:val="left" w:pos="-720"/>
      </w:tabs>
      <w:spacing w:after="0" w:line="240" w:lineRule="auto"/>
      <w:ind w:firstLine="720"/>
    </w:pPr>
    <w:rPr>
      <w:rFonts w:ascii="ITC Zapf Dingbats (D1)" w:eastAsia="Times New Roman" w:hAnsi="ITC Zapf Dingbats (D1)" w:cs="Times New Roman"/>
      <w:b/>
      <w:sz w:val="20"/>
      <w:szCs w:val="20"/>
    </w:rPr>
  </w:style>
  <w:style w:type="paragraph" w:customStyle="1" w:styleId="IndentedIta">
    <w:name w:val="Indented Ita"/>
    <w:rsid w:val="00932A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hanging="1440"/>
      <w:jc w:val="both"/>
    </w:pPr>
    <w:rPr>
      <w:rFonts w:ascii="CG Times" w:eastAsia="Times New Roman" w:hAnsi="CG Times" w:cs="Times New Roman"/>
      <w:i/>
      <w:sz w:val="20"/>
      <w:szCs w:val="20"/>
    </w:rPr>
  </w:style>
  <w:style w:type="paragraph" w:customStyle="1" w:styleId="Pleading">
    <w:name w:val="Pleading"/>
    <w:rsid w:val="00932A3A"/>
    <w:pPr>
      <w:tabs>
        <w:tab w:val="left" w:pos="-720"/>
      </w:tabs>
      <w:spacing w:after="0" w:line="240" w:lineRule="exact"/>
    </w:pPr>
    <w:rPr>
      <w:rFonts w:ascii="ITC Zapf Dingbats (D1)" w:eastAsia="Times New Roman" w:hAnsi="ITC Zapf Dingbats (D1)" w:cs="Times New Roman"/>
      <w:sz w:val="20"/>
      <w:szCs w:val="20"/>
    </w:rPr>
  </w:style>
  <w:style w:type="paragraph" w:customStyle="1" w:styleId="TOC91">
    <w:name w:val="TOC 91"/>
    <w:basedOn w:val="Normal"/>
    <w:next w:val="Normal"/>
    <w:rsid w:val="00932A3A"/>
    <w:pPr>
      <w:tabs>
        <w:tab w:val="left" w:leader="dot" w:pos="9000"/>
        <w:tab w:val="right" w:pos="9360"/>
      </w:tabs>
      <w:spacing w:after="0" w:line="240" w:lineRule="auto"/>
      <w:ind w:left="720" w:hanging="720"/>
      <w:jc w:val="both"/>
    </w:pPr>
    <w:rPr>
      <w:rFonts w:ascii="CG Times" w:eastAsia="Times New Roman" w:hAnsi="CG Times" w:cs="Times New Roman"/>
      <w:sz w:val="20"/>
      <w:szCs w:val="20"/>
    </w:rPr>
  </w:style>
  <w:style w:type="paragraph" w:customStyle="1" w:styleId="toa">
    <w:name w:val="toa"/>
    <w:basedOn w:val="Normal"/>
    <w:rsid w:val="00932A3A"/>
    <w:pPr>
      <w:tabs>
        <w:tab w:val="left" w:pos="9000"/>
        <w:tab w:val="right" w:pos="9360"/>
      </w:tabs>
      <w:spacing w:after="0" w:line="240" w:lineRule="auto"/>
      <w:jc w:val="both"/>
    </w:pPr>
    <w:rPr>
      <w:rFonts w:ascii="CG Times" w:eastAsia="Times New Roman" w:hAnsi="CG Times" w:cs="Times New Roman"/>
      <w:sz w:val="20"/>
      <w:szCs w:val="20"/>
    </w:rPr>
  </w:style>
  <w:style w:type="paragraph" w:customStyle="1" w:styleId="Caption1">
    <w:name w:val="Caption1"/>
    <w:basedOn w:val="Normal"/>
    <w:next w:val="Normal"/>
    <w:rsid w:val="00932A3A"/>
    <w:pPr>
      <w:spacing w:after="0" w:line="240" w:lineRule="auto"/>
      <w:jc w:val="both"/>
    </w:pPr>
    <w:rPr>
      <w:rFonts w:ascii="CG Times" w:eastAsia="Times New Roman" w:hAnsi="CG Times" w:cs="Times New Roman"/>
      <w:szCs w:val="20"/>
    </w:rPr>
  </w:style>
  <w:style w:type="paragraph" w:customStyle="1" w:styleId="a4991form">
    <w:name w:val="a4991form"/>
    <w:rsid w:val="00932A3A"/>
    <w:pPr>
      <w:tabs>
        <w:tab w:val="left" w:pos="-720"/>
      </w:tabs>
      <w:spacing w:after="36" w:line="432" w:lineRule="exact"/>
    </w:pPr>
    <w:rPr>
      <w:rFonts w:ascii="Arial Rounded MT Bold" w:eastAsia="Times New Roman" w:hAnsi="Arial Rounded MT Bold" w:cs="Times New Roman"/>
      <w:b/>
      <w:sz w:val="36"/>
      <w:szCs w:val="20"/>
    </w:rPr>
  </w:style>
  <w:style w:type="paragraph" w:customStyle="1" w:styleId="ectionI">
    <w:name w:val="ection I"/>
    <w:basedOn w:val="Normal"/>
    <w:rsid w:val="00932A3A"/>
    <w:pPr>
      <w:spacing w:after="0" w:line="240" w:lineRule="auto"/>
      <w:jc w:val="both"/>
    </w:pPr>
    <w:rPr>
      <w:rFonts w:ascii="CG Times" w:eastAsia="Times New Roman" w:hAnsi="CG Times" w:cs="Times New Roman"/>
      <w:sz w:val="20"/>
      <w:szCs w:val="20"/>
    </w:rPr>
  </w:style>
  <w:style w:type="paragraph" w:customStyle="1" w:styleId="Indent0">
    <w:name w:val="#Indent"/>
    <w:basedOn w:val="Normal"/>
    <w:rsid w:val="00932A3A"/>
    <w:pPr>
      <w:spacing w:after="0" w:line="240" w:lineRule="auto"/>
      <w:ind w:left="360" w:hanging="360"/>
      <w:jc w:val="both"/>
    </w:pPr>
    <w:rPr>
      <w:rFonts w:ascii="Times New Roman" w:eastAsia="Times New Roman" w:hAnsi="Times New Roman" w:cs="Times New Roman"/>
      <w:sz w:val="20"/>
      <w:szCs w:val="20"/>
    </w:rPr>
  </w:style>
  <w:style w:type="paragraph" w:customStyle="1" w:styleId="Sectionfooter">
    <w:name w:val="Section#/footer"/>
    <w:basedOn w:val="Normal"/>
    <w:rsid w:val="00932A3A"/>
    <w:pPr>
      <w:framePr w:hSpace="187" w:vSpace="187" w:wrap="auto" w:hAnchor="text" w:yAlign="bottom"/>
      <w:tabs>
        <w:tab w:val="center" w:pos="4680"/>
        <w:tab w:val="left" w:pos="9360"/>
      </w:tabs>
      <w:spacing w:after="0" w:line="240" w:lineRule="auto"/>
      <w:jc w:val="center"/>
    </w:pPr>
    <w:rPr>
      <w:rFonts w:ascii="Times New Roman" w:eastAsia="Times New Roman" w:hAnsi="Times New Roman" w:cs="Times New Roman"/>
      <w:b/>
      <w:sz w:val="20"/>
      <w:szCs w:val="20"/>
    </w:rPr>
  </w:style>
  <w:style w:type="paragraph" w:customStyle="1" w:styleId="25Indent">
    <w:name w:val=".25Indent"/>
    <w:basedOn w:val="Normal"/>
    <w:rsid w:val="00932A3A"/>
    <w:pPr>
      <w:spacing w:after="0" w:line="240" w:lineRule="auto"/>
      <w:ind w:left="720" w:hanging="360"/>
      <w:jc w:val="both"/>
    </w:pPr>
    <w:rPr>
      <w:rFonts w:ascii="Times New Roman" w:eastAsia="Times New Roman" w:hAnsi="Times New Roman" w:cs="Times New Roman"/>
      <w:sz w:val="20"/>
      <w:szCs w:val="20"/>
    </w:rPr>
  </w:style>
  <w:style w:type="paragraph" w:customStyle="1" w:styleId="50Indent">
    <w:name w:val=".50Indent"/>
    <w:basedOn w:val="Normal"/>
    <w:rsid w:val="00932A3A"/>
    <w:pPr>
      <w:spacing w:after="0" w:line="240" w:lineRule="auto"/>
      <w:ind w:left="1080" w:hanging="360"/>
      <w:jc w:val="both"/>
    </w:pPr>
    <w:rPr>
      <w:rFonts w:ascii="Times New Roman" w:eastAsia="Times New Roman" w:hAnsi="Times New Roman" w:cs="Times New Roman"/>
      <w:sz w:val="20"/>
      <w:szCs w:val="20"/>
    </w:rPr>
  </w:style>
  <w:style w:type="paragraph" w:customStyle="1" w:styleId="IndexDotLead">
    <w:name w:val="IndexDotLead"/>
    <w:basedOn w:val="Normal"/>
    <w:rsid w:val="00932A3A"/>
    <w:pPr>
      <w:tabs>
        <w:tab w:val="right" w:leader="dot" w:pos="9360"/>
      </w:tabs>
      <w:spacing w:after="0" w:line="240" w:lineRule="auto"/>
      <w:jc w:val="both"/>
    </w:pPr>
    <w:rPr>
      <w:rFonts w:ascii="Times New Roman" w:eastAsia="Times New Roman" w:hAnsi="Times New Roman" w:cs="Times New Roman"/>
      <w:sz w:val="20"/>
      <w:szCs w:val="20"/>
    </w:rPr>
  </w:style>
  <w:style w:type="paragraph" w:customStyle="1" w:styleId="t">
    <w:name w:val="t"/>
    <w:basedOn w:val="Normal"/>
    <w:rsid w:val="00932A3A"/>
    <w:pPr>
      <w:spacing w:after="0" w:line="240" w:lineRule="auto"/>
      <w:jc w:val="both"/>
    </w:pPr>
    <w:rPr>
      <w:rFonts w:ascii="CG Times" w:eastAsia="Times New Roman" w:hAnsi="CG Times" w:cs="Times New Roman"/>
      <w:sz w:val="20"/>
      <w:szCs w:val="20"/>
    </w:rPr>
  </w:style>
  <w:style w:type="paragraph" w:customStyle="1" w:styleId="Document1">
    <w:name w:val="Document 1"/>
    <w:rsid w:val="00932A3A"/>
    <w:pPr>
      <w:keepNext/>
      <w:keepLines/>
      <w:tabs>
        <w:tab w:val="left" w:pos="-720"/>
      </w:tabs>
      <w:spacing w:after="0" w:line="240" w:lineRule="auto"/>
    </w:pPr>
    <w:rPr>
      <w:rFonts w:ascii="ITC Zapf Dingbats (D1)" w:eastAsia="Times New Roman" w:hAnsi="ITC Zapf Dingbats (D1)" w:cs="Times New Roman"/>
      <w:sz w:val="24"/>
      <w:szCs w:val="20"/>
    </w:rPr>
  </w:style>
  <w:style w:type="paragraph" w:customStyle="1" w:styleId="SIDelBar">
    <w:name w:val="SI_DelBar"/>
    <w:basedOn w:val="SIHead"/>
    <w:rsid w:val="00932A3A"/>
    <w:pPr>
      <w:pBdr>
        <w:top w:val="single" w:sz="6" w:space="1" w:color="auto"/>
      </w:pBdr>
      <w:tabs>
        <w:tab w:val="clear" w:pos="4320"/>
      </w:tabs>
      <w:spacing w:before="0" w:line="80" w:lineRule="exact"/>
      <w:ind w:left="4320" w:right="-360" w:firstLine="0"/>
      <w:jc w:val="right"/>
    </w:pPr>
  </w:style>
  <w:style w:type="paragraph" w:customStyle="1" w:styleId="SICentered">
    <w:name w:val="SI_Centered"/>
    <w:basedOn w:val="Normal"/>
    <w:rsid w:val="00932A3A"/>
    <w:pPr>
      <w:keepNext/>
      <w:keepLines/>
      <w:spacing w:before="270" w:after="0" w:line="180" w:lineRule="exact"/>
      <w:jc w:val="center"/>
    </w:pPr>
    <w:rPr>
      <w:rFonts w:ascii="Times New Roman" w:eastAsia="Times New Roman" w:hAnsi="Times New Roman" w:cs="Times New Roman"/>
      <w:sz w:val="16"/>
      <w:szCs w:val="20"/>
    </w:rPr>
  </w:style>
  <w:style w:type="paragraph" w:customStyle="1" w:styleId="SIHead">
    <w:name w:val="SI_Head"/>
    <w:basedOn w:val="Normal"/>
    <w:rsid w:val="00932A3A"/>
    <w:pPr>
      <w:keepNext/>
      <w:keepLines/>
      <w:tabs>
        <w:tab w:val="right" w:leader="dot" w:pos="4320"/>
      </w:tabs>
      <w:spacing w:before="160" w:after="0" w:line="180" w:lineRule="exact"/>
      <w:ind w:left="360" w:hanging="360"/>
      <w:jc w:val="both"/>
    </w:pPr>
    <w:rPr>
      <w:rFonts w:ascii="CG Times" w:eastAsia="Times New Roman" w:hAnsi="CG Times" w:cs="Times New Roman"/>
      <w:b/>
      <w:sz w:val="16"/>
      <w:szCs w:val="20"/>
    </w:rPr>
  </w:style>
  <w:style w:type="paragraph" w:customStyle="1" w:styleId="SILevel1">
    <w:name w:val="SI_Level1"/>
    <w:basedOn w:val="SIHead"/>
    <w:rsid w:val="00932A3A"/>
    <w:pPr>
      <w:spacing w:before="0"/>
      <w:ind w:left="720"/>
    </w:pPr>
  </w:style>
  <w:style w:type="paragraph" w:customStyle="1" w:styleId="SILevel2">
    <w:name w:val="SI_Level2"/>
    <w:basedOn w:val="SILevel1"/>
    <w:rsid w:val="00932A3A"/>
    <w:pPr>
      <w:ind w:left="1080"/>
    </w:pPr>
  </w:style>
  <w:style w:type="paragraph" w:customStyle="1" w:styleId="SILevel3">
    <w:name w:val="SI_Level3"/>
    <w:basedOn w:val="SILevel2"/>
    <w:rsid w:val="00932A3A"/>
    <w:pPr>
      <w:ind w:left="1440"/>
    </w:pPr>
  </w:style>
  <w:style w:type="paragraph" w:styleId="BodyTextIndent">
    <w:name w:val="Body Text Indent"/>
    <w:basedOn w:val="Normal"/>
    <w:link w:val="BodyTextIndentChar"/>
    <w:rsid w:val="00932A3A"/>
    <w:pPr>
      <w:spacing w:after="0" w:line="240" w:lineRule="auto"/>
      <w:ind w:left="72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932A3A"/>
    <w:rPr>
      <w:rFonts w:ascii="Times New Roman" w:eastAsia="Times New Roman" w:hAnsi="Times New Roman" w:cs="Times New Roman"/>
      <w:sz w:val="20"/>
      <w:szCs w:val="20"/>
    </w:rPr>
  </w:style>
  <w:style w:type="numbering" w:customStyle="1" w:styleId="NoList1">
    <w:name w:val="No List1"/>
    <w:next w:val="NoList"/>
    <w:uiPriority w:val="99"/>
    <w:semiHidden/>
    <w:unhideWhenUsed/>
    <w:rsid w:val="00932A3A"/>
  </w:style>
  <w:style w:type="table" w:customStyle="1" w:styleId="TableGrid0">
    <w:name w:val="TableGrid"/>
    <w:rsid w:val="00932A3A"/>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
    <w:name w:val="Table Grid1"/>
    <w:basedOn w:val="TableNormal"/>
    <w:next w:val="TableGrid"/>
    <w:uiPriority w:val="39"/>
    <w:rsid w:val="00932A3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932A3A"/>
    <w:pPr>
      <w:spacing w:after="0" w:line="240" w:lineRule="auto"/>
    </w:pPr>
    <w:rPr>
      <w:rFonts w:ascii="Century Gothic" w:eastAsiaTheme="minorEastAsia" w:hAnsi="Century Gothic" w:cstheme="minorHAnsi"/>
      <w:sz w:val="24"/>
      <w:szCs w:val="24"/>
      <w:lang w:eastAsia="ko-KR"/>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059055">
      <w:bodyDiv w:val="1"/>
      <w:marLeft w:val="0"/>
      <w:marRight w:val="0"/>
      <w:marTop w:val="0"/>
      <w:marBottom w:val="0"/>
      <w:divBdr>
        <w:top w:val="none" w:sz="0" w:space="0" w:color="auto"/>
        <w:left w:val="none" w:sz="0" w:space="0" w:color="auto"/>
        <w:bottom w:val="none" w:sz="0" w:space="0" w:color="auto"/>
        <w:right w:val="none" w:sz="0" w:space="0" w:color="auto"/>
      </w:divBdr>
    </w:div>
    <w:div w:id="102232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am.dgs.ca.gov/TOC/1300.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87D561FA2FA242AD4041F118E84432" ma:contentTypeVersion="15" ma:contentTypeDescription="Create a new document." ma:contentTypeScope="" ma:versionID="d7587982437fa44420f3b632d2e28fff">
  <xsd:schema xmlns:xsd="http://www.w3.org/2001/XMLSchema" xmlns:xs="http://www.w3.org/2001/XMLSchema" xmlns:p="http://schemas.microsoft.com/office/2006/metadata/properties" xmlns:ns1="http://schemas.microsoft.com/sharepoint/v3" xmlns:ns3="ba3e66f7-101b-44ac-9586-5f89397cff5f" xmlns:ns4="1e7feb66-ad44-44a9-9b7c-b6abda03a71f" targetNamespace="http://schemas.microsoft.com/office/2006/metadata/properties" ma:root="true" ma:fieldsID="0f7710db8148b5221db91b7cc5bcdc43" ns1:_="" ns3:_="" ns4:_="">
    <xsd:import namespace="http://schemas.microsoft.com/sharepoint/v3"/>
    <xsd:import namespace="ba3e66f7-101b-44ac-9586-5f89397cff5f"/>
    <xsd:import namespace="1e7feb66-ad44-44a9-9b7c-b6abda03a71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e66f7-101b-44ac-9586-5f89397cff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7feb66-ad44-44a9-9b7c-b6abda03a7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5D9DF-EC09-4C2A-9E52-BF77545C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3e66f7-101b-44ac-9586-5f89397cff5f"/>
    <ds:schemaRef ds:uri="1e7feb66-ad44-44a9-9b7c-b6abda03a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2A397F-25B7-4246-8671-DA6469765019}">
  <ds:schemaRefs>
    <ds:schemaRef ds:uri="http://schemas.microsoft.com/sharepoint/v3/contenttype/forms"/>
  </ds:schemaRefs>
</ds:datastoreItem>
</file>

<file path=customXml/itemProps3.xml><?xml version="1.0" encoding="utf-8"?>
<ds:datastoreItem xmlns:ds="http://schemas.openxmlformats.org/officeDocument/2006/customXml" ds:itemID="{C000BD37-E9E8-4AC8-A439-2FD03870566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83C7557D-EC48-4080-A205-268B6E3D80C2}">
  <ds:schemaRefs>
    <ds:schemaRef ds:uri="http://schemas.microsoft.com/sharepoint/v3/contenttype/forms"/>
  </ds:schemaRefs>
</ds:datastoreItem>
</file>

<file path=customXml/itemProps5.xml><?xml version="1.0" encoding="utf-8"?>
<ds:datastoreItem xmlns:ds="http://schemas.openxmlformats.org/officeDocument/2006/customXml" ds:itemID="{693305DF-C14E-47AD-BEB2-F46C6D5F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DGS</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Marissa@DGS</dc:creator>
  <cp:keywords/>
  <dc:description/>
  <cp:lastModifiedBy>Torres, Marissa@DGS</cp:lastModifiedBy>
  <cp:revision>759</cp:revision>
  <dcterms:created xsi:type="dcterms:W3CDTF">2020-10-14T23:21:00Z</dcterms:created>
  <dcterms:modified xsi:type="dcterms:W3CDTF">2020-11-04T23:02:00Z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0x0101009587D561FA2FA242AD4041F118E84432</vt:lpwstr>
  </property>
</Properties>
</file>