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9D27" w14:textId="4BF74AF4" w:rsidR="00E005B9" w:rsidRPr="007D5C1E" w:rsidRDefault="00E005B9" w:rsidP="001639F9">
      <w:pPr>
        <w:pStyle w:val="Heading2"/>
        <w:rPr>
          <w:ins w:id="5" w:author="Torres, Marissa@DGS" w:date="2020-10-01T07:52:00Z"/>
          <w:rFonts w:ascii="Times New Roman" w:hAnsi="Times New Roman" w:cs="Times New Roman"/>
        </w:rPr>
      </w:pPr>
      <w:ins w:id="6" w:author="Torres, Marissa@DGS" w:date="2020-10-01T07:52:00Z">
        <w:r w:rsidRPr="4C6EE8B4">
          <w:t>ACQUIRING MODULAR SYSTEMS FURNITURE</w:t>
        </w:r>
        <w:r w:rsidR="000E330D">
          <w:t xml:space="preserve"> </w:t>
        </w:r>
        <w:r w:rsidR="000E330D">
          <w:tab/>
        </w:r>
        <w:r w:rsidRPr="4C6EE8B4">
          <w:t>1313.2</w:t>
        </w:r>
        <w:r w:rsidR="001942D8">
          <w:t>3</w:t>
        </w:r>
      </w:ins>
    </w:p>
    <w:p w14:paraId="1724BDDC" w14:textId="32E9B387" w:rsidR="00E005B9" w:rsidRPr="007D5C1E" w:rsidRDefault="00E005B9">
      <w:pPr>
        <w:rPr>
          <w:ins w:id="7" w:author="Torres, Marissa@DGS" w:date="2020-10-01T07:52:00Z"/>
          <w:rFonts w:ascii="Times New Roman" w:hAnsi="Times New Roman" w:cs="Times New Roman"/>
        </w:rPr>
      </w:pPr>
      <w:ins w:id="8" w:author="Torres, Marissa@DGS" w:date="2020-10-01T07:52:00Z">
        <w:r w:rsidRPr="4C6EE8B4">
          <w:t xml:space="preserve">(Revised </w:t>
        </w:r>
      </w:ins>
      <w:ins w:id="9" w:author="Torres, Marissa@DGS" w:date="2020-10-29T11:05:00Z">
        <w:r w:rsidR="00A423C1">
          <w:t xml:space="preserve">and Renumbered </w:t>
        </w:r>
        <w:r w:rsidR="0060385F">
          <w:t>1</w:t>
        </w:r>
      </w:ins>
      <w:ins w:id="10" w:author="Torres, Marissa@DGS" w:date="2020-11-04T16:06:00Z">
        <w:r w:rsidR="00E174B5">
          <w:t>1</w:t>
        </w:r>
      </w:ins>
      <w:bookmarkStart w:id="11" w:name="_GoBack"/>
      <w:bookmarkEnd w:id="11"/>
      <w:ins w:id="12" w:author="Torres, Marissa@DGS" w:date="2020-10-01T07:52:00Z">
        <w:r w:rsidRPr="4C6EE8B4">
          <w:t>/2020)</w:t>
        </w:r>
      </w:ins>
    </w:p>
    <w:p w14:paraId="779453F2" w14:textId="4B153163" w:rsidR="00E005B9" w:rsidRPr="007D5C1E" w:rsidRDefault="00E005B9">
      <w:pPr>
        <w:rPr>
          <w:rFonts w:ascii="Times New Roman" w:hAnsi="Times New Roman"/>
          <w:rPrChange w:id="13" w:author="Torres, Marissa@DGS" w:date="2020-10-01T07:52:00Z">
            <w:rPr/>
          </w:rPrChange>
        </w:rPr>
      </w:pPr>
    </w:p>
    <w:p w14:paraId="10655F81" w14:textId="22EDF497" w:rsidR="00E005B9" w:rsidRPr="007D5C1E" w:rsidRDefault="00E005B9">
      <w:pPr>
        <w:rPr>
          <w:rFonts w:ascii="Times New Roman" w:hAnsi="Times New Roman"/>
          <w:rPrChange w:id="14" w:author="Torres, Marissa@DGS" w:date="2020-10-01T07:52:00Z">
            <w:rPr/>
          </w:rPrChange>
        </w:rPr>
      </w:pPr>
      <w:r w:rsidRPr="00DD10E6">
        <w:t xml:space="preserve">This policy and procedures </w:t>
      </w:r>
      <w:proofErr w:type="gramStart"/>
      <w:r w:rsidRPr="00DD10E6">
        <w:t>sets</w:t>
      </w:r>
      <w:proofErr w:type="gramEnd"/>
      <w:r w:rsidRPr="00DD10E6">
        <w:t xml:space="preserve"> forth for state agencies (departments) wishing to acquire Modular Systems Furniture (MSF). MSF utilizes components including panels, work surfaces, storage, and accessories that can be configured in a variety of combinations to create workstations.</w:t>
      </w:r>
    </w:p>
    <w:p w14:paraId="1C0DA39E" w14:textId="07147624" w:rsidR="00E005B9" w:rsidRPr="007D5C1E" w:rsidRDefault="00E005B9">
      <w:pPr>
        <w:rPr>
          <w:rFonts w:ascii="Times New Roman" w:hAnsi="Times New Roman"/>
          <w:rPrChange w:id="15" w:author="Torres, Marissa@DGS" w:date="2020-10-01T07:52:00Z">
            <w:rPr/>
          </w:rPrChange>
        </w:rPr>
      </w:pPr>
    </w:p>
    <w:p w14:paraId="524AB060" w14:textId="2A2758BB" w:rsidR="00E005B9" w:rsidRPr="007D5C1E" w:rsidRDefault="00E005B9">
      <w:pPr>
        <w:rPr>
          <w:ins w:id="16" w:author="Torres, Marissa@DGS" w:date="2020-10-01T07:52:00Z"/>
          <w:rFonts w:ascii="Times New Roman" w:hAnsi="Times New Roman" w:cs="Times New Roman"/>
        </w:rPr>
      </w:pPr>
      <w:r w:rsidRPr="518D1460">
        <w:t xml:space="preserve">It is </w:t>
      </w:r>
      <w:ins w:id="17" w:author="Torres, Marissa@DGS" w:date="2020-10-22T14:45:00Z">
        <w:r w:rsidR="002B1B49">
          <w:t>state</w:t>
        </w:r>
      </w:ins>
      <w:commentRangeStart w:id="18"/>
      <w:commentRangeStart w:id="19"/>
      <w:del w:id="20" w:author="Torres, Marissa@DGS" w:date="2020-10-22T14:45:00Z">
        <w:r w:rsidRPr="518D1460" w:rsidDel="002B1B49">
          <w:delText>the</w:delText>
        </w:r>
      </w:del>
      <w:commentRangeEnd w:id="18"/>
      <w:r w:rsidR="00533DE8">
        <w:rPr>
          <w:rStyle w:val="CommentReference"/>
        </w:rPr>
        <w:commentReference w:id="18"/>
      </w:r>
      <w:commentRangeEnd w:id="19"/>
      <w:r w:rsidR="00386C37">
        <w:rPr>
          <w:rStyle w:val="CommentReference"/>
        </w:rPr>
        <w:commentReference w:id="19"/>
      </w:r>
      <w:r w:rsidRPr="518D1460">
        <w:t xml:space="preserve"> policy that surplus MSF will be utilized to the greatest extent possible</w:t>
      </w:r>
      <w:ins w:id="21" w:author="Torres, Marissa@DGS" w:date="2020-10-01T07:52:00Z">
        <w:r w:rsidRPr="518D1460">
          <w:t>. If it is determined that existing furniture is not available or not cost effective to utilize</w:t>
        </w:r>
      </w:ins>
      <w:ins w:id="22" w:author="Torres, Marissa@DGS" w:date="2020-10-21T15:24:00Z">
        <w:r w:rsidR="00F55A4D">
          <w:t>,</w:t>
        </w:r>
      </w:ins>
      <w:ins w:id="23" w:author="Torres, Marissa@DGS" w:date="2020-10-01T07:52:00Z">
        <w:r w:rsidRPr="518D1460">
          <w:t xml:space="preserve"> the RELPS planner will prepare a request form to submit to </w:t>
        </w:r>
        <w:proofErr w:type="spellStart"/>
        <w:r w:rsidRPr="518D1460">
          <w:t>CalPIA</w:t>
        </w:r>
        <w:proofErr w:type="spellEnd"/>
        <w:r w:rsidRPr="518D1460">
          <w:t xml:space="preserve">. Priority is given </w:t>
        </w:r>
      </w:ins>
      <w:ins w:id="24" w:author="Barbu, Viana@DGS" w:date="2020-10-12T13:10:00Z">
        <w:r w:rsidR="00ED2814">
          <w:t xml:space="preserve">to </w:t>
        </w:r>
      </w:ins>
      <w:proofErr w:type="spellStart"/>
      <w:ins w:id="25" w:author="Torres, Marissa@DGS" w:date="2020-10-01T07:52:00Z">
        <w:r w:rsidRPr="518D1460">
          <w:t>CalPIA</w:t>
        </w:r>
        <w:proofErr w:type="spellEnd"/>
        <w:r w:rsidRPr="518D1460">
          <w:t xml:space="preserve"> on all furniture purchases.</w:t>
        </w:r>
        <w:r w:rsidRPr="00DD10E6">
          <w:t> </w:t>
        </w:r>
      </w:ins>
    </w:p>
    <w:p w14:paraId="165D33C3" w14:textId="3704E805" w:rsidR="00E005B9" w:rsidRPr="007D5C1E" w:rsidRDefault="00E005B9">
      <w:pPr>
        <w:rPr>
          <w:rFonts w:ascii="Times New Roman" w:hAnsi="Times New Roman"/>
          <w:rPrChange w:id="26" w:author="Torres, Marissa@DGS" w:date="2020-10-01T07:52:00Z">
            <w:rPr/>
          </w:rPrChange>
        </w:rPr>
      </w:pPr>
    </w:p>
    <w:p w14:paraId="10976E00" w14:textId="7AC78DC0" w:rsidR="00E005B9" w:rsidRPr="007D5C1E" w:rsidRDefault="00E005B9">
      <w:pPr>
        <w:rPr>
          <w:ins w:id="27" w:author="Torres, Marissa@DGS" w:date="2020-10-01T07:52:00Z"/>
          <w:rFonts w:ascii="Times New Roman" w:hAnsi="Times New Roman" w:cs="Times New Roman"/>
        </w:rPr>
      </w:pPr>
      <w:r w:rsidRPr="518D1460">
        <w:t>If CALPIA accepts the project, it will notify the DGS project manager, and the project will then proceed through coordination of the design, purchase, manufacturing, shipping, installation and final completion phases. Tenants are cautioned about altering or redesigning office layouts without the assistance of RESD to prevent code violations (Fire and Life Safety Codes, Americans with Disabilities Act or Industrial Relations regulations) and to maintain the functional integrity of the office plan</w:t>
      </w:r>
      <w:ins w:id="28" w:author="Torres, Marissa@DGS" w:date="2020-10-01T07:52:00Z">
        <w:r w:rsidR="00B031E0">
          <w:t xml:space="preserve"> </w:t>
        </w:r>
        <w:r w:rsidRPr="518D1460">
          <w:t>and product warranties.</w:t>
        </w:r>
      </w:ins>
    </w:p>
    <w:p w14:paraId="1C63A548" w14:textId="5245D059" w:rsidR="00E005B9" w:rsidRPr="007D5C1E" w:rsidRDefault="00E005B9">
      <w:pPr>
        <w:rPr>
          <w:rFonts w:ascii="Times New Roman" w:hAnsi="Times New Roman"/>
          <w:rPrChange w:id="29" w:author="Torres, Marissa@DGS" w:date="2020-10-01T07:52:00Z">
            <w:rPr/>
          </w:rPrChange>
        </w:rPr>
      </w:pPr>
    </w:p>
    <w:p w14:paraId="5E131B7D" w14:textId="77777777" w:rsidR="00185179" w:rsidRPr="00F01D5A" w:rsidRDefault="00E005B9" w:rsidP="00185179">
      <w:pPr>
        <w:pStyle w:val="Heading2"/>
        <w:rPr>
          <w:del w:id="30" w:author="Torres, Marissa@DGS" w:date="2020-10-01T07:52:00Z"/>
        </w:rPr>
      </w:pPr>
      <w:r w:rsidRPr="518D1460">
        <w:t xml:space="preserve">CALPIA may indicate on the request form that it is waiving the project because either it cannot meet the department’s needs, or it has </w:t>
      </w:r>
      <w:r w:rsidRPr="00714AB1">
        <w:t>schedule</w:t>
      </w:r>
      <w:r w:rsidRPr="001639F9">
        <w:t>d</w:t>
      </w:r>
      <w:r w:rsidRPr="00714AB1">
        <w:t xml:space="preserve"> or</w:t>
      </w:r>
      <w:r w:rsidRPr="518D1460">
        <w:t xml:space="preserve"> scope concerns. If CALPIA waives the project, the requesting department, with assistance from the DGS project manager, may contact the MSF vendor designated in the current DGS </w:t>
      </w:r>
      <w:del w:id="31" w:author="Torres, Marissa@DGS" w:date="2020-10-01T07:52:00Z">
        <w:r w:rsidR="00185179" w:rsidRPr="00F01D5A">
          <w:delText>PROGRAM SUMMARY, RESOURCES AND CONTACTS</w:delText>
        </w:r>
        <w:r w:rsidR="00185179" w:rsidRPr="00F01D5A">
          <w:tab/>
          <w:delText>1323</w:delText>
        </w:r>
      </w:del>
    </w:p>
    <w:p w14:paraId="1E126DFE" w14:textId="77777777" w:rsidR="00185179" w:rsidRPr="00F01D5A" w:rsidRDefault="00185179" w:rsidP="00185179">
      <w:pPr>
        <w:rPr>
          <w:del w:id="32" w:author="Torres, Marissa@DGS" w:date="2020-10-01T07:52:00Z"/>
        </w:rPr>
      </w:pPr>
      <w:del w:id="33" w:author="Torres, Marissa@DGS" w:date="2020-10-01T07:52:00Z">
        <w:r w:rsidRPr="00F01D5A">
          <w:delText>(New 6/2005)</w:delText>
        </w:r>
      </w:del>
    </w:p>
    <w:p w14:paraId="35C8863C" w14:textId="65FA1A61" w:rsidR="00E005B9" w:rsidRPr="007D5C1E" w:rsidRDefault="00E005B9">
      <w:pPr>
        <w:rPr>
          <w:ins w:id="34" w:author="Torres, Marissa@DGS" w:date="2020-10-01T07:52:00Z"/>
          <w:rFonts w:ascii="Times New Roman" w:hAnsi="Times New Roman" w:cs="Times New Roman"/>
        </w:rPr>
      </w:pPr>
      <w:ins w:id="35" w:author="Torres, Marissa@DGS" w:date="2020-10-01T07:52:00Z">
        <w:r w:rsidRPr="518D1460">
          <w:t>Modular Systems Furniture contract.</w:t>
        </w:r>
      </w:ins>
    </w:p>
    <w:p w14:paraId="68D285C9" w14:textId="77777777" w:rsidR="00E005B9" w:rsidRPr="007D5C1E" w:rsidRDefault="00E005B9">
      <w:pPr>
        <w:rPr>
          <w:ins w:id="36" w:author="Torres, Marissa@DGS" w:date="2020-10-01T07:52:00Z"/>
        </w:rPr>
      </w:pPr>
    </w:p>
    <w:p w14:paraId="6F634FA0" w14:textId="113A3EE8" w:rsidR="00E005B9" w:rsidRPr="007D5C1E" w:rsidRDefault="00E005B9">
      <w:pPr>
        <w:rPr>
          <w:ins w:id="37" w:author="Torres, Marissa@DGS" w:date="2020-10-01T07:52:00Z"/>
        </w:rPr>
      </w:pPr>
      <w:ins w:id="38" w:author="Torres, Marissa@DGS" w:date="2020-10-01T07:52:00Z">
        <w:r w:rsidRPr="518D1460">
          <w:t>If a department is requesting to purchase and install MSF on their own</w:t>
        </w:r>
      </w:ins>
      <w:ins w:id="39" w:author="Barbu, Viana@DGS" w:date="2020-10-12T13:13:00Z">
        <w:r w:rsidR="00E3590A">
          <w:t>,</w:t>
        </w:r>
      </w:ins>
      <w:ins w:id="40" w:author="Torres, Marissa@DGS" w:date="2020-10-01T07:52:00Z">
        <w:r w:rsidRPr="518D1460">
          <w:t xml:space="preserve"> a CRUISE must be submitted for delegation from RELPS.</w:t>
        </w:r>
      </w:ins>
    </w:p>
    <w:p w14:paraId="2AA2D044" w14:textId="335A6104" w:rsidR="00E005B9" w:rsidRPr="00104E40" w:rsidRDefault="00E005B9"/>
    <w:p w14:paraId="185BEB36" w14:textId="77777777" w:rsidR="00185179" w:rsidRPr="0070486F" w:rsidRDefault="00E005B9" w:rsidP="00185179">
      <w:pPr>
        <w:rPr>
          <w:del w:id="41" w:author="Torres, Marissa@DGS" w:date="2020-10-01T07:52:00Z"/>
          <w:b/>
          <w:bCs/>
          <w:rPrChange w:id="42" w:author="Torres, Marissa@DGS" w:date="2020-11-04T08:55:00Z">
            <w:rPr>
              <w:del w:id="43" w:author="Torres, Marissa@DGS" w:date="2020-10-01T07:52:00Z"/>
            </w:rPr>
          </w:rPrChange>
        </w:rPr>
      </w:pPr>
      <w:r w:rsidRPr="0070486F">
        <w:rPr>
          <w:rStyle w:val="normaltextrun1"/>
          <w:bCs/>
          <w:rPrChange w:id="44" w:author="Torres, Marissa@DGS" w:date="2020-11-04T08:55:00Z">
            <w:rPr>
              <w:b/>
              <w:u w:val="single"/>
            </w:rPr>
          </w:rPrChange>
        </w:rPr>
        <w:t>OBTAINING A DGS EXEMPTION</w:t>
      </w:r>
    </w:p>
    <w:p w14:paraId="195B44EC" w14:textId="77777777" w:rsidR="00185179" w:rsidRPr="00F01D5A" w:rsidRDefault="00185179" w:rsidP="00185179">
      <w:pPr>
        <w:rPr>
          <w:del w:id="45" w:author="Torres, Marissa@DGS" w:date="2020-10-01T07:52:00Z"/>
        </w:rPr>
      </w:pPr>
      <w:del w:id="46" w:author="Torres, Marissa@DGS" w:date="2020-10-01T07:52:00Z">
        <w:r w:rsidRPr="00F01D5A">
          <w:delText>Site selection</w:delText>
        </w:r>
        <w:r w:rsidRPr="00F01D5A">
          <w:tab/>
          <w:delText>Leasing of state-owned property</w:delText>
        </w:r>
      </w:del>
    </w:p>
    <w:p w14:paraId="5D6FBE17" w14:textId="77777777" w:rsidR="00185179" w:rsidRPr="00F01D5A" w:rsidRDefault="00185179" w:rsidP="00185179">
      <w:pPr>
        <w:rPr>
          <w:del w:id="47" w:author="Torres, Marissa@DGS" w:date="2020-10-01T07:52:00Z"/>
        </w:rPr>
      </w:pPr>
    </w:p>
    <w:p w14:paraId="431C8C61" w14:textId="77777777" w:rsidR="00E005B9" w:rsidRPr="00DD10E6" w:rsidRDefault="00E005B9" w:rsidP="001639F9">
      <w:pPr>
        <w:pStyle w:val="paragraph"/>
      </w:pPr>
      <w:r w:rsidRPr="4C6EE8B4">
        <w:rPr>
          <w:rStyle w:val="eop"/>
          <w:rFonts w:ascii="Arial" w:hAnsi="Arial" w:cs="Arial"/>
        </w:rPr>
        <w:t> </w:t>
      </w:r>
    </w:p>
    <w:p w14:paraId="6C68CDBA" w14:textId="0BFA143F" w:rsidR="00CF658E" w:rsidRDefault="00E005B9">
      <w:r w:rsidRPr="4C6EE8B4">
        <w:rPr>
          <w:rStyle w:val="eop"/>
        </w:rPr>
        <w:t>Refer to SAM section 1321.17</w:t>
      </w:r>
      <w:bookmarkStart w:id="48" w:name="LEASE_MANAGEMENT_UNIT_1322.12"/>
      <w:bookmarkStart w:id="49" w:name="Leasing_State-Owned_Real_Property_to_Oth"/>
      <w:bookmarkStart w:id="50" w:name="General_Competitive_Bidding_Requirement_"/>
      <w:bookmarkStart w:id="51" w:name="Commercial_Advertising_Signs."/>
      <w:bookmarkStart w:id="52" w:name="POSTING_OF_STATE_PROPERTY_1323.13"/>
      <w:bookmarkStart w:id="53" w:name="STATE_PROPERTY_EASEMENTS_1323.14"/>
      <w:bookmarkStart w:id="54" w:name="ENVIRONMENTAL_AND_SUSTAINABILITY_PROGRAM"/>
      <w:bookmarkStart w:id="55" w:name="STATE_SPACE_ALLOWANCES_STANDARDS_1321.14"/>
      <w:bookmarkStart w:id="56" w:name="ALTERNATIVE_OFFICE_STRATEGIES_1321.15"/>
      <w:bookmarkStart w:id="57" w:name="REQUESTS_FOR_PLANNING_SERVICES_1321.16"/>
      <w:bookmarkStart w:id="58" w:name="ACQUIRING_MODULAR_SYSTEMS_FURNITURE_1321"/>
      <w:bookmarkStart w:id="59" w:name="OBTAINING_A_DGS_EXEMPTION"/>
      <w:bookmarkStart w:id="60" w:name="PROGRAM_SUMMARY_1326"/>
      <w:bookmarkStart w:id="61" w:name="MAJOR_POLICIES_AND_SERVICES"/>
      <w:bookmarkStart w:id="62" w:name="Chap1330(Notebook)"/>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ectPr w:rsidR="00CF658E" w:rsidSect="006A6D08">
      <w:footerReference w:type="default" r:id="rId15"/>
      <w:pgSz w:w="12240" w:h="15840"/>
      <w:pgMar w:top="980" w:right="900" w:bottom="920" w:left="1340" w:header="770" w:footer="7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Barbu, Viana@DGS" w:date="2020-10-12T13:11:00Z" w:initials="BV">
    <w:p w14:paraId="405BC2EE" w14:textId="05D22C47" w:rsidR="00CD115C" w:rsidRDefault="00CD115C">
      <w:pPr>
        <w:pStyle w:val="CommentText"/>
      </w:pPr>
      <w:r>
        <w:rPr>
          <w:rStyle w:val="CommentReference"/>
        </w:rPr>
        <w:annotationRef/>
      </w:r>
      <w:r>
        <w:t xml:space="preserve">Replace “the” with whatever the appropriate source of the policy is, such as “RESD policy” or “State policy” for clarity purposes. </w:t>
      </w:r>
    </w:p>
  </w:comment>
  <w:comment w:id="19" w:author="Torres, Marissa@DGS" w:date="2020-10-22T14:48:00Z" w:initials="TM">
    <w:p w14:paraId="4AD6AA80" w14:textId="774757BD" w:rsidR="00386C37" w:rsidRDefault="00386C37">
      <w:pPr>
        <w:pStyle w:val="CommentText"/>
      </w:pPr>
      <w:r>
        <w:rPr>
          <w:rStyle w:val="CommentReference"/>
        </w:rPr>
        <w:annotationRef/>
      </w:r>
      <w:r>
        <w:t>It should read state policy</w:t>
      </w:r>
      <w:r w:rsidR="00BC506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5BC2EE" w15:done="1"/>
  <w15:commentEx w15:paraId="4AD6AA80" w15:paraIdParent="405BC2E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BC2EE" w16cid:durableId="232ED47E"/>
  <w16cid:commentId w16cid:paraId="4AD6AA80" w16cid:durableId="233C1A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3" w:author="Torres, Marissa@DGS" w:date="2020-10-01T07:52:00Z">
          <w:pPr>
            <w:spacing w:after="0" w:line="240" w:lineRule="auto"/>
          </w:pPr>
        </w:pPrChange>
      </w:pPr>
      <w:r>
        <w:separator/>
      </w:r>
    </w:p>
  </w:endnote>
  <w:endnote w:type="continuationSeparator" w:id="0">
    <w:p w14:paraId="070FDBEE" w14:textId="77777777" w:rsidR="000C0F42" w:rsidRDefault="000C0F42">
      <w:pPr>
        <w:pPrChange w:id="4"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63" w:author="Torres, Marissa@DGS" w:date="2020-10-01T07:52:00Z">
          <w:rPr/>
        </w:rPrChange>
      </w:rPr>
      <w:pPrChange w:id="64" w:author="Torres, Marissa@DGS" w:date="2020-10-01T07:52:00Z">
        <w:pPr>
          <w:pStyle w:val="Footer"/>
        </w:pPr>
      </w:pPrChange>
    </w:pPr>
    <w:ins w:id="65"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66" w:author="Torres, Marissa@DGS" w:date="2020-10-01T07:52:00Z"/>
                                <w:sz w:val="28"/>
                              </w:rPr>
                            </w:pPr>
                            <w:ins w:id="67"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67" w:author="Torres, Marissa@DGS" w:date="2020-10-01T07:52:00Z"/>
                          <w:sz w:val="28"/>
                        </w:rPr>
                      </w:pPr>
                      <w:ins w:id="68"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2"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rson w15:author="Barbu, Viana@DGS">
    <w15:presenceInfo w15:providerId="AD" w15:userId="S::Viana.Barbu@dgs.ca.gov::9341578c-c785-4d3f-893d-55ad960a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2FDC"/>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0FA8"/>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6D08"/>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86F"/>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3CF1"/>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174B5"/>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
    <w:rPr>
      <w:b/>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0" w:author="Torres, Marissa@DGS" w:date="2020-10-01T07:52:00Z">
        <w:pPr>
          <w:widowControl w:val="0"/>
          <w:autoSpaceDE w:val="0"/>
          <w:autoSpaceDN w:val="0"/>
          <w:spacing w:before="12"/>
          <w:ind w:left="20"/>
          <w:outlineLvl w:val="4"/>
        </w:pPr>
      </w:pPrChange>
    </w:pPr>
    <w:rPr>
      <w:rFonts w:eastAsia="Arial"/>
      <w:b/>
      <w:bCs/>
      <w:rPrChange w:id="0"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2.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4.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24620B8-4B71-42E0-A01C-99F3DEE4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774</cp:revision>
  <dcterms:created xsi:type="dcterms:W3CDTF">2020-10-14T23:21:00Z</dcterms:created>
  <dcterms:modified xsi:type="dcterms:W3CDTF">2020-11-05T00:06:00Z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