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01E8A" w14:textId="64B710F9" w:rsidR="00093B70" w:rsidRPr="007D5C1E" w:rsidRDefault="00093B70" w:rsidP="001639F9">
      <w:pPr>
        <w:pStyle w:val="Heading2"/>
        <w:rPr>
          <w:rFonts w:ascii="Times New Roman" w:hAnsi="Times New Roman"/>
          <w:rPrChange w:id="4" w:author="Torres, Marissa@DGS" w:date="2020-10-01T07:52:00Z">
            <w:rPr/>
          </w:rPrChange>
        </w:rPr>
      </w:pPr>
      <w:ins w:id="5" w:author="Torres, Marissa@DGS" w:date="2020-10-01T07:52:00Z">
        <w:r w:rsidRPr="4C6EE8B4">
          <w:t>REQUESTS FOR PLANNING</w:t>
        </w:r>
      </w:ins>
      <w:r w:rsidRPr="4C6EE8B4">
        <w:t xml:space="preserve"> SERVICES</w:t>
      </w:r>
      <w:del w:id="6" w:author="Torres, Marissa@DGS" w:date="2020-10-01T07:52:00Z">
        <w:r w:rsidR="00185179" w:rsidRPr="00F01D5A">
          <w:delText xml:space="preserve"> SECTION</w:delText>
        </w:r>
      </w:del>
      <w:ins w:id="7" w:author="Torres, Marissa@DGS" w:date="2020-10-01T07:52:00Z">
        <w:r w:rsidR="00F144E3">
          <w:tab/>
        </w:r>
        <w:r w:rsidRPr="4C6EE8B4">
          <w:t>1313.2</w:t>
        </w:r>
        <w:r w:rsidR="001942D8">
          <w:t>2</w:t>
        </w:r>
      </w:ins>
    </w:p>
    <w:p w14:paraId="01A06C07" w14:textId="7A043546" w:rsidR="00093B70" w:rsidRPr="007D5C1E" w:rsidRDefault="00093B70" w:rsidP="001639F9">
      <w:pPr>
        <w:rPr>
          <w:ins w:id="8" w:author="Torres, Marissa@DGS" w:date="2020-10-01T07:52:00Z"/>
          <w:rFonts w:ascii="Times New Roman" w:hAnsi="Times New Roman" w:cs="Times New Roman"/>
        </w:rPr>
      </w:pPr>
      <w:ins w:id="9" w:author="Torres, Marissa@DGS" w:date="2020-10-01T07:52:00Z">
        <w:r w:rsidRPr="4C6EE8B4">
          <w:t>(Revised</w:t>
        </w:r>
      </w:ins>
      <w:ins w:id="10" w:author="Torres, Marissa@DGS" w:date="2020-11-04T08:45:00Z">
        <w:r w:rsidR="002D7CF3">
          <w:t xml:space="preserve"> and Renumbered 1</w:t>
        </w:r>
      </w:ins>
      <w:ins w:id="11" w:author="Torres, Marissa@DGS" w:date="2020-11-04T16:03:00Z">
        <w:r w:rsidR="00FC6209">
          <w:t>1</w:t>
        </w:r>
      </w:ins>
      <w:bookmarkStart w:id="12" w:name="_GoBack"/>
      <w:bookmarkEnd w:id="12"/>
      <w:ins w:id="13" w:author="Torres, Marissa@DGS" w:date="2020-11-04T08:45:00Z">
        <w:r w:rsidR="002D7CF3">
          <w:t>/2020</w:t>
        </w:r>
      </w:ins>
      <w:ins w:id="14" w:author="Torres, Marissa@DGS" w:date="2020-10-01T07:52:00Z">
        <w:r w:rsidRPr="4C6EE8B4">
          <w:t>)</w:t>
        </w:r>
      </w:ins>
    </w:p>
    <w:p w14:paraId="025CFE7F" w14:textId="77777777" w:rsidR="00093B70" w:rsidRPr="007D5C1E" w:rsidRDefault="00093B70">
      <w:pPr>
        <w:rPr>
          <w:ins w:id="15" w:author="Torres, Marissa@DGS" w:date="2020-10-01T07:52:00Z"/>
          <w:rFonts w:ascii="Times New Roman" w:hAnsi="Times New Roman" w:cs="Times New Roman"/>
        </w:rPr>
      </w:pPr>
      <w:r w:rsidRPr="4C6EE8B4">
        <w:t>Requests for space planning and alteration design services (excluding maintenance or repair) to state-leased or state-owned office and warehouse space, relocatable buildings, and trailers shall be submitted to AMB via CRUISE. Requests to increase or decrease space shall be accompanied by a Space Planning Data form, RESD Form 4083.</w:t>
      </w:r>
      <w:ins w:id="16" w:author="Torres, Marissa@DGS" w:date="2020-10-01T07:52:00Z">
        <w:r w:rsidRPr="4C6EE8B4">
          <w:t> </w:t>
        </w:r>
      </w:ins>
    </w:p>
    <w:p w14:paraId="449BF939" w14:textId="77777777" w:rsidR="00093B70" w:rsidRDefault="00093B70">
      <w:pPr>
        <w:rPr>
          <w:ins w:id="17" w:author="Torres, Marissa@DGS" w:date="2020-10-01T07:52:00Z"/>
        </w:rPr>
      </w:pPr>
    </w:p>
    <w:p w14:paraId="2EB4CFB1" w14:textId="4A926830" w:rsidR="00093B70" w:rsidRPr="007D5C1E" w:rsidRDefault="00093B70">
      <w:pPr>
        <w:rPr>
          <w:rFonts w:ascii="Times New Roman" w:hAnsi="Times New Roman"/>
          <w:rPrChange w:id="18" w:author="Torres, Marissa@DGS" w:date="2020-10-01T07:52:00Z">
            <w:rPr/>
          </w:rPrChange>
        </w:rPr>
      </w:pPr>
      <w:ins w:id="19" w:author="Torres, Marissa@DGS" w:date="2020-10-01T07:52:00Z">
        <w:r w:rsidRPr="518D1460">
          <w:rPr>
            <w:b/>
            <w:bCs/>
          </w:rPr>
          <w:t xml:space="preserve">State-owned space. </w:t>
        </w:r>
        <w:r w:rsidRPr="518D1460">
          <w:t>Responsibility for the assignment, design, and alteration of space in state-owned office buildings controlled by DGS is assigned to the RESD PMDB, (SAM Section 1320) in coordination with the AMB and the FMD-DCU. </w:t>
        </w:r>
      </w:ins>
      <w:r w:rsidRPr="518D1460">
        <w:t xml:space="preserve"> See SAM Sections 1310 and 1330 for information on these Branches.</w:t>
      </w:r>
    </w:p>
    <w:p w14:paraId="6C68CDBA" w14:textId="0756BB0E" w:rsidR="00CF658E" w:rsidRDefault="00CF658E">
      <w:bookmarkStart w:id="20" w:name="LEASE_MANAGEMENT_UNIT_1322.12"/>
      <w:bookmarkStart w:id="21" w:name="Leasing_State-Owned_Real_Property_to_Oth"/>
      <w:bookmarkStart w:id="22" w:name="General_Competitive_Bidding_Requirement_"/>
      <w:bookmarkStart w:id="23" w:name="Commercial_Advertising_Signs."/>
      <w:bookmarkStart w:id="24" w:name="POSTING_OF_STATE_PROPERTY_1323.13"/>
      <w:bookmarkStart w:id="25" w:name="STATE_PROPERTY_EASEMENTS_1323.14"/>
      <w:bookmarkStart w:id="26" w:name="ENVIRONMENTAL_AND_SUSTAINABILITY_PROGRAM"/>
      <w:bookmarkStart w:id="27" w:name="STATE_SPACE_ALLOWANCES_STANDARDS_1321.14"/>
      <w:bookmarkStart w:id="28" w:name="ALTERNATIVE_OFFICE_STRATEGIES_1321.15"/>
      <w:bookmarkStart w:id="29" w:name="REQUESTS_FOR_PLANNING_SERVICES_1321.16"/>
      <w:bookmarkStart w:id="30" w:name="ACQUIRING_MODULAR_SYSTEMS_FURNITURE_1321"/>
      <w:bookmarkStart w:id="31" w:name="OBTAINING_A_DGS_EXEMPTION"/>
      <w:bookmarkStart w:id="32" w:name="PROGRAM_SUMMARY_1326"/>
      <w:bookmarkStart w:id="33" w:name="MAJOR_POLICIES_AND_SERVICES"/>
      <w:bookmarkStart w:id="34" w:name="Chap1330(Notebook)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sectPr w:rsidR="00CF658E" w:rsidSect="00A80A0A">
      <w:footerReference w:type="default" r:id="rId12"/>
      <w:pgSz w:w="12240" w:h="15840"/>
      <w:pgMar w:top="980" w:right="900" w:bottom="920" w:left="1340" w:header="77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D791D" w14:textId="77777777" w:rsidR="000C0F42" w:rsidRDefault="000C0F42">
      <w:pPr>
        <w:pPrChange w:id="2" w:author="Torres, Marissa@DGS" w:date="2020-10-01T07:52:00Z">
          <w:pPr>
            <w:spacing w:after="0" w:line="240" w:lineRule="auto"/>
          </w:pPr>
        </w:pPrChange>
      </w:pPr>
      <w:r>
        <w:separator/>
      </w:r>
    </w:p>
  </w:endnote>
  <w:endnote w:type="continuationSeparator" w:id="0">
    <w:p w14:paraId="070FDBEE" w14:textId="77777777" w:rsidR="000C0F42" w:rsidRDefault="000C0F42">
      <w:pPr>
        <w:pPrChange w:id="3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endnote>
  <w:endnote w:type="continuationNotice" w:id="1">
    <w:p w14:paraId="4E95C627" w14:textId="77777777" w:rsidR="000C0F42" w:rsidRDefault="000C0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Zapf Dingbats (D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31B7" w14:textId="4A507547" w:rsidR="00CD115C" w:rsidRDefault="00CD115C">
    <w:pPr>
      <w:pStyle w:val="BodyText"/>
      <w:rPr>
        <w:sz w:val="20"/>
        <w:rPrChange w:id="35" w:author="Torres, Marissa@DGS" w:date="2020-10-01T07:52:00Z">
          <w:rPr/>
        </w:rPrChange>
      </w:rPr>
      <w:pPrChange w:id="36" w:author="Torres, Marissa@DGS" w:date="2020-10-01T07:52:00Z">
        <w:pPr>
          <w:pStyle w:val="Footer"/>
        </w:pPr>
      </w:pPrChange>
    </w:pPr>
    <w:ins w:id="37" w:author="Torres, Marissa@DGS" w:date="2020-10-01T07:52:00Z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ABEAB65" wp14:editId="2FC22A4B">
                <wp:simplePos x="0" y="0"/>
                <wp:positionH relativeFrom="page">
                  <wp:posOffset>3761116</wp:posOffset>
                </wp:positionH>
                <wp:positionV relativeFrom="page">
                  <wp:posOffset>9445925</wp:posOffset>
                </wp:positionV>
                <wp:extent cx="759125" cy="198407"/>
                <wp:effectExtent l="0" t="0" r="3175" b="11430"/>
                <wp:wrapNone/>
                <wp:docPr id="2396" name="Text Box 2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25" cy="198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B2EBE" w14:textId="77777777" w:rsidR="00CD115C" w:rsidRPr="00C90CF1" w:rsidRDefault="00CD115C" w:rsidP="00F144E3">
                            <w:pPr>
                              <w:rPr>
                                <w:ins w:id="38" w:author="Torres, Marissa@DGS" w:date="2020-10-01T07:52:00Z"/>
                                <w:sz w:val="28"/>
                              </w:rPr>
                            </w:pPr>
                            <w:ins w:id="39" w:author="Torres, Marissa@DGS" w:date="2020-10-01T07:52:00Z">
                              <w:r w:rsidRPr="00C90CF1">
                                <w:t>Rev. 431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EAB65" id="_x0000_t202" coordsize="21600,21600" o:spt="202" path="m,l,21600r21600,l21600,xe">
                <v:stroke joinstyle="miter"/>
                <v:path gradientshapeok="t" o:connecttype="rect"/>
              </v:shapetype>
              <v:shape id="Text Box 2396" o:spid="_x0000_s1026" type="#_x0000_t202" style="position:absolute;margin-left:296.15pt;margin-top:743.75pt;width:59.75pt;height:15.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" filled="f" stroked="f">
                <v:textbox inset="0,0,0,0">
                  <w:txbxContent>
                    <w:p w14:paraId="14FB2EBE" w14:textId="77777777" w:rsidR="00CD115C" w:rsidRPr="00C90CF1" w:rsidRDefault="00CD115C" w:rsidP="00F144E3">
                      <w:pPr>
                        <w:rPr>
                          <w:ins w:id="39" w:author="Torres, Marissa@DGS" w:date="2020-10-01T07:52:00Z"/>
                          <w:sz w:val="28"/>
                        </w:rPr>
                      </w:pPr>
                      <w:ins w:id="40" w:author="Torres, Marissa@DGS" w:date="2020-10-01T07:52:00Z">
                        <w:r w:rsidRPr="00C90CF1">
                          <w:t>Rev. 431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0081C" w14:textId="77777777" w:rsidR="000C0F42" w:rsidRDefault="000C0F42">
      <w:pPr>
        <w:pPrChange w:id="0" w:author="Torres, Marissa@DGS" w:date="2020-10-01T07:52:00Z">
          <w:pPr>
            <w:spacing w:after="0" w:line="240" w:lineRule="auto"/>
          </w:pPr>
        </w:pPrChange>
      </w:pPr>
      <w:r>
        <w:separator/>
      </w:r>
    </w:p>
  </w:footnote>
  <w:footnote w:type="continuationSeparator" w:id="0">
    <w:p w14:paraId="0F958640" w14:textId="77777777" w:rsidR="000C0F42" w:rsidRDefault="000C0F42">
      <w:pPr>
        <w:pPrChange w:id="1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footnote>
  <w:footnote w:type="continuationNotice" w:id="1">
    <w:p w14:paraId="5E54E96D" w14:textId="77777777" w:rsidR="000C0F42" w:rsidRDefault="000C0F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463A"/>
    <w:multiLevelType w:val="hybridMultilevel"/>
    <w:tmpl w:val="AB1A90DE"/>
    <w:lvl w:ilvl="0" w:tplc="0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  <w:w w:val="100"/>
      </w:rPr>
    </w:lvl>
    <w:lvl w:ilvl="1" w:tplc="2CA64600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04989EE4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F56266E"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90A46A78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E25C9016">
      <w:numFmt w:val="bullet"/>
      <w:lvlText w:val="•"/>
      <w:lvlJc w:val="left"/>
      <w:pPr>
        <w:ind w:left="4356" w:hanging="360"/>
      </w:pPr>
      <w:rPr>
        <w:rFonts w:hint="default"/>
      </w:rPr>
    </w:lvl>
    <w:lvl w:ilvl="6" w:tplc="07D86860">
      <w:numFmt w:val="bullet"/>
      <w:lvlText w:val="•"/>
      <w:lvlJc w:val="left"/>
      <w:pPr>
        <w:ind w:left="5041" w:hanging="360"/>
      </w:pPr>
      <w:rPr>
        <w:rFonts w:hint="default"/>
      </w:rPr>
    </w:lvl>
    <w:lvl w:ilvl="7" w:tplc="A4468E62">
      <w:numFmt w:val="bullet"/>
      <w:lvlText w:val="•"/>
      <w:lvlJc w:val="left"/>
      <w:pPr>
        <w:ind w:left="5726" w:hanging="360"/>
      </w:pPr>
      <w:rPr>
        <w:rFonts w:hint="default"/>
      </w:rPr>
    </w:lvl>
    <w:lvl w:ilvl="8" w:tplc="B8B6B902">
      <w:numFmt w:val="bullet"/>
      <w:lvlText w:val="•"/>
      <w:lvlJc w:val="left"/>
      <w:pPr>
        <w:ind w:left="6412" w:hanging="360"/>
      </w:pPr>
      <w:rPr>
        <w:rFonts w:hint="default"/>
      </w:rPr>
    </w:lvl>
  </w:abstractNum>
  <w:abstractNum w:abstractNumId="1" w15:restartNumberingAfterBreak="0">
    <w:nsid w:val="0C320B11"/>
    <w:multiLevelType w:val="hybridMultilevel"/>
    <w:tmpl w:val="9B7A2CBA"/>
    <w:lvl w:ilvl="0" w:tplc="4D38F1E8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0"/>
        <w:w w:val="99"/>
        <w:sz w:val="24"/>
        <w:szCs w:val="24"/>
      </w:rPr>
    </w:lvl>
    <w:lvl w:ilvl="1" w:tplc="F6BC1E44"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5790C82C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BEA0AD12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13F28ADE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EE1E77C0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8EB2A596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15AE17AC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93444224"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2" w15:restartNumberingAfterBreak="0">
    <w:nsid w:val="164A56AF"/>
    <w:multiLevelType w:val="hybridMultilevel"/>
    <w:tmpl w:val="6E145978"/>
    <w:lvl w:ilvl="0" w:tplc="D14A8D54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3BCD036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4432C094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79D66556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151AD730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0FA479A4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F1BE8A94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C86C53FC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6EDA2812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3" w15:restartNumberingAfterBreak="0">
    <w:nsid w:val="27DC5DB5"/>
    <w:multiLevelType w:val="hybridMultilevel"/>
    <w:tmpl w:val="7B04E0CC"/>
    <w:lvl w:ilvl="0" w:tplc="B80C261C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872B7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51A6E76A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4BC64930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04CED1E4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A68CF3F4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5900C5C8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35263DB6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025E14F8">
      <w:numFmt w:val="bullet"/>
      <w:lvlText w:val="•"/>
      <w:lvlJc w:val="left"/>
      <w:pPr>
        <w:ind w:left="8112" w:hanging="361"/>
      </w:pPr>
      <w:rPr>
        <w:rFonts w:hint="default"/>
      </w:rPr>
    </w:lvl>
  </w:abstractNum>
  <w:abstractNum w:abstractNumId="4" w15:restartNumberingAfterBreak="0">
    <w:nsid w:val="2F9D59F7"/>
    <w:multiLevelType w:val="hybridMultilevel"/>
    <w:tmpl w:val="634A83DE"/>
    <w:lvl w:ilvl="0" w:tplc="52085F5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6"/>
        <w:w w:val="99"/>
        <w:sz w:val="24"/>
        <w:szCs w:val="24"/>
      </w:rPr>
    </w:lvl>
    <w:lvl w:ilvl="1" w:tplc="8C288736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82626442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AE5683C4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95902074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8B7690BC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033C5B7C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1C987296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4DF2D3C0"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5" w15:restartNumberingAfterBreak="0">
    <w:nsid w:val="37FE402F"/>
    <w:multiLevelType w:val="hybridMultilevel"/>
    <w:tmpl w:val="3C3AC6B8"/>
    <w:lvl w:ilvl="0" w:tplc="1F101E9E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1" w:tplc="ED2EBD76">
      <w:start w:val="1"/>
      <w:numFmt w:val="decimal"/>
      <w:lvlText w:val="%2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F7299EE">
      <w:numFmt w:val="bullet"/>
      <w:lvlText w:val="•"/>
      <w:lvlJc w:val="left"/>
      <w:pPr>
        <w:ind w:left="1860" w:hanging="361"/>
      </w:pPr>
      <w:rPr>
        <w:rFonts w:hint="default"/>
      </w:rPr>
    </w:lvl>
    <w:lvl w:ilvl="3" w:tplc="EFC4B084">
      <w:numFmt w:val="bullet"/>
      <w:lvlText w:val="•"/>
      <w:lvlJc w:val="left"/>
      <w:pPr>
        <w:ind w:left="2880" w:hanging="361"/>
      </w:pPr>
      <w:rPr>
        <w:rFonts w:hint="default"/>
      </w:rPr>
    </w:lvl>
    <w:lvl w:ilvl="4" w:tplc="5ECC2DB2">
      <w:numFmt w:val="bullet"/>
      <w:lvlText w:val="•"/>
      <w:lvlJc w:val="left"/>
      <w:pPr>
        <w:ind w:left="3900" w:hanging="361"/>
      </w:pPr>
      <w:rPr>
        <w:rFonts w:hint="default"/>
      </w:rPr>
    </w:lvl>
    <w:lvl w:ilvl="5" w:tplc="565466DA">
      <w:numFmt w:val="bullet"/>
      <w:lvlText w:val="•"/>
      <w:lvlJc w:val="left"/>
      <w:pPr>
        <w:ind w:left="4920" w:hanging="361"/>
      </w:pPr>
      <w:rPr>
        <w:rFonts w:hint="default"/>
      </w:rPr>
    </w:lvl>
    <w:lvl w:ilvl="6" w:tplc="34A4C6C6">
      <w:numFmt w:val="bullet"/>
      <w:lvlText w:val="•"/>
      <w:lvlJc w:val="left"/>
      <w:pPr>
        <w:ind w:left="5940" w:hanging="361"/>
      </w:pPr>
      <w:rPr>
        <w:rFonts w:hint="default"/>
      </w:rPr>
    </w:lvl>
    <w:lvl w:ilvl="7" w:tplc="4BD6D7D6">
      <w:numFmt w:val="bullet"/>
      <w:lvlText w:val="•"/>
      <w:lvlJc w:val="left"/>
      <w:pPr>
        <w:ind w:left="6960" w:hanging="361"/>
      </w:pPr>
      <w:rPr>
        <w:rFonts w:hint="default"/>
      </w:rPr>
    </w:lvl>
    <w:lvl w:ilvl="8" w:tplc="BE5EA1B0">
      <w:numFmt w:val="bullet"/>
      <w:lvlText w:val="•"/>
      <w:lvlJc w:val="left"/>
      <w:pPr>
        <w:ind w:left="7980" w:hanging="361"/>
      </w:pPr>
      <w:rPr>
        <w:rFonts w:hint="default"/>
      </w:rPr>
    </w:lvl>
  </w:abstractNum>
  <w:abstractNum w:abstractNumId="6" w15:restartNumberingAfterBreak="0">
    <w:nsid w:val="3A1D19FC"/>
    <w:multiLevelType w:val="hybridMultilevel"/>
    <w:tmpl w:val="455C5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085F"/>
    <w:multiLevelType w:val="hybridMultilevel"/>
    <w:tmpl w:val="CD12E038"/>
    <w:lvl w:ilvl="0" w:tplc="6E4A93F8">
      <w:start w:val="1"/>
      <w:numFmt w:val="decimal"/>
      <w:lvlText w:val="%1."/>
      <w:lvlJc w:val="left"/>
      <w:pPr>
        <w:ind w:left="479" w:hanging="360"/>
      </w:pPr>
      <w:rPr>
        <w:rFonts w:hint="default"/>
        <w:spacing w:val="-1"/>
        <w:w w:val="100"/>
      </w:rPr>
    </w:lvl>
    <w:lvl w:ilvl="1" w:tplc="38F202D8">
      <w:start w:val="1"/>
      <w:numFmt w:val="lowerLetter"/>
      <w:lvlText w:val="%2."/>
      <w:lvlJc w:val="left"/>
      <w:pPr>
        <w:ind w:left="119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936E4690">
      <w:numFmt w:val="bullet"/>
      <w:lvlText w:val="•"/>
      <w:lvlJc w:val="left"/>
      <w:pPr>
        <w:ind w:left="2180" w:hanging="360"/>
      </w:pPr>
      <w:rPr>
        <w:rFonts w:hint="default"/>
      </w:rPr>
    </w:lvl>
    <w:lvl w:ilvl="3" w:tplc="4EC8BB0C">
      <w:numFmt w:val="bullet"/>
      <w:lvlText w:val="•"/>
      <w:lvlJc w:val="left"/>
      <w:pPr>
        <w:ind w:left="3160" w:hanging="360"/>
      </w:pPr>
      <w:rPr>
        <w:rFonts w:hint="default"/>
      </w:rPr>
    </w:lvl>
    <w:lvl w:ilvl="4" w:tplc="4726E25E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F284677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E7A4FB38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2D660FFA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443C12D0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8" w15:restartNumberingAfterBreak="0">
    <w:nsid w:val="44C327AA"/>
    <w:multiLevelType w:val="hybridMultilevel"/>
    <w:tmpl w:val="D1DA4C42"/>
    <w:lvl w:ilvl="0" w:tplc="1256B1E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E14E180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84232F4"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147C48F2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F90273EA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505C4A2C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CB2E2CC8"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3D86C02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AC0E4158"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9" w15:restartNumberingAfterBreak="0">
    <w:nsid w:val="47084707"/>
    <w:multiLevelType w:val="hybridMultilevel"/>
    <w:tmpl w:val="5B207610"/>
    <w:lvl w:ilvl="0" w:tplc="CCFC7DE4">
      <w:start w:val="1"/>
      <w:numFmt w:val="decimal"/>
      <w:lvlText w:val="%1."/>
      <w:lvlJc w:val="left"/>
      <w:pPr>
        <w:ind w:left="839" w:hanging="36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DCC9E68">
      <w:numFmt w:val="bullet"/>
      <w:lvlText w:val="•"/>
      <w:lvlJc w:val="left"/>
      <w:pPr>
        <w:ind w:left="1732" w:hanging="363"/>
      </w:pPr>
      <w:rPr>
        <w:rFonts w:hint="default"/>
      </w:rPr>
    </w:lvl>
    <w:lvl w:ilvl="2" w:tplc="87040CAA">
      <w:numFmt w:val="bullet"/>
      <w:lvlText w:val="•"/>
      <w:lvlJc w:val="left"/>
      <w:pPr>
        <w:ind w:left="2624" w:hanging="363"/>
      </w:pPr>
      <w:rPr>
        <w:rFonts w:hint="default"/>
      </w:rPr>
    </w:lvl>
    <w:lvl w:ilvl="3" w:tplc="53F0B0EA">
      <w:numFmt w:val="bullet"/>
      <w:lvlText w:val="•"/>
      <w:lvlJc w:val="left"/>
      <w:pPr>
        <w:ind w:left="3516" w:hanging="363"/>
      </w:pPr>
      <w:rPr>
        <w:rFonts w:hint="default"/>
      </w:rPr>
    </w:lvl>
    <w:lvl w:ilvl="4" w:tplc="79F41876">
      <w:numFmt w:val="bullet"/>
      <w:lvlText w:val="•"/>
      <w:lvlJc w:val="left"/>
      <w:pPr>
        <w:ind w:left="4408" w:hanging="363"/>
      </w:pPr>
      <w:rPr>
        <w:rFonts w:hint="default"/>
      </w:rPr>
    </w:lvl>
    <w:lvl w:ilvl="5" w:tplc="EC749E10">
      <w:numFmt w:val="bullet"/>
      <w:lvlText w:val="•"/>
      <w:lvlJc w:val="left"/>
      <w:pPr>
        <w:ind w:left="5300" w:hanging="363"/>
      </w:pPr>
      <w:rPr>
        <w:rFonts w:hint="default"/>
      </w:rPr>
    </w:lvl>
    <w:lvl w:ilvl="6" w:tplc="78E2F974">
      <w:numFmt w:val="bullet"/>
      <w:lvlText w:val="•"/>
      <w:lvlJc w:val="left"/>
      <w:pPr>
        <w:ind w:left="6192" w:hanging="363"/>
      </w:pPr>
      <w:rPr>
        <w:rFonts w:hint="default"/>
      </w:rPr>
    </w:lvl>
    <w:lvl w:ilvl="7" w:tplc="A0682826">
      <w:numFmt w:val="bullet"/>
      <w:lvlText w:val="•"/>
      <w:lvlJc w:val="left"/>
      <w:pPr>
        <w:ind w:left="7084" w:hanging="363"/>
      </w:pPr>
      <w:rPr>
        <w:rFonts w:hint="default"/>
      </w:rPr>
    </w:lvl>
    <w:lvl w:ilvl="8" w:tplc="B7863304">
      <w:numFmt w:val="bullet"/>
      <w:lvlText w:val="•"/>
      <w:lvlJc w:val="left"/>
      <w:pPr>
        <w:ind w:left="7976" w:hanging="363"/>
      </w:pPr>
      <w:rPr>
        <w:rFonts w:hint="default"/>
      </w:rPr>
    </w:lvl>
  </w:abstractNum>
  <w:abstractNum w:abstractNumId="10" w15:restartNumberingAfterBreak="0">
    <w:nsid w:val="4BA94B17"/>
    <w:multiLevelType w:val="multilevel"/>
    <w:tmpl w:val="F6D85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A470C"/>
    <w:multiLevelType w:val="hybridMultilevel"/>
    <w:tmpl w:val="36CA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07062"/>
    <w:multiLevelType w:val="hybridMultilevel"/>
    <w:tmpl w:val="5D225892"/>
    <w:lvl w:ilvl="0" w:tplc="552AC83C">
      <w:numFmt w:val="bullet"/>
      <w:lvlText w:val="-"/>
      <w:lvlJc w:val="left"/>
      <w:pPr>
        <w:ind w:left="421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3" w15:restartNumberingAfterBreak="0">
    <w:nsid w:val="61D97BB7"/>
    <w:multiLevelType w:val="hybridMultilevel"/>
    <w:tmpl w:val="D9F2D5D4"/>
    <w:lvl w:ilvl="0" w:tplc="C6449DB0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22C7194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CA663248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5AB43AAE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B8182852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56DA4E56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B5EA7600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5EE84348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9E082548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14" w15:restartNumberingAfterBreak="0">
    <w:nsid w:val="62477A6F"/>
    <w:multiLevelType w:val="hybridMultilevel"/>
    <w:tmpl w:val="B1BACA10"/>
    <w:lvl w:ilvl="0" w:tplc="552AC83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514C6610">
      <w:numFmt w:val="bullet"/>
      <w:lvlText w:val="•"/>
      <w:lvlJc w:val="left"/>
      <w:pPr>
        <w:ind w:left="476" w:hanging="149"/>
      </w:pPr>
      <w:rPr>
        <w:rFonts w:hint="default"/>
      </w:rPr>
    </w:lvl>
    <w:lvl w:ilvl="2" w:tplc="E82451A8">
      <w:numFmt w:val="bullet"/>
      <w:lvlText w:val="•"/>
      <w:lvlJc w:val="left"/>
      <w:pPr>
        <w:ind w:left="852" w:hanging="149"/>
      </w:pPr>
      <w:rPr>
        <w:rFonts w:hint="default"/>
      </w:rPr>
    </w:lvl>
    <w:lvl w:ilvl="3" w:tplc="2C2E62F8">
      <w:numFmt w:val="bullet"/>
      <w:lvlText w:val="•"/>
      <w:lvlJc w:val="left"/>
      <w:pPr>
        <w:ind w:left="1228" w:hanging="149"/>
      </w:pPr>
      <w:rPr>
        <w:rFonts w:hint="default"/>
      </w:rPr>
    </w:lvl>
    <w:lvl w:ilvl="4" w:tplc="1E784B0E">
      <w:numFmt w:val="bullet"/>
      <w:lvlText w:val="•"/>
      <w:lvlJc w:val="left"/>
      <w:pPr>
        <w:ind w:left="1604" w:hanging="149"/>
      </w:pPr>
      <w:rPr>
        <w:rFonts w:hint="default"/>
      </w:rPr>
    </w:lvl>
    <w:lvl w:ilvl="5" w:tplc="C0E82610">
      <w:numFmt w:val="bullet"/>
      <w:lvlText w:val="•"/>
      <w:lvlJc w:val="left"/>
      <w:pPr>
        <w:ind w:left="1980" w:hanging="149"/>
      </w:pPr>
      <w:rPr>
        <w:rFonts w:hint="default"/>
      </w:rPr>
    </w:lvl>
    <w:lvl w:ilvl="6" w:tplc="A5AA00C6">
      <w:numFmt w:val="bullet"/>
      <w:lvlText w:val="•"/>
      <w:lvlJc w:val="left"/>
      <w:pPr>
        <w:ind w:left="2356" w:hanging="149"/>
      </w:pPr>
      <w:rPr>
        <w:rFonts w:hint="default"/>
      </w:rPr>
    </w:lvl>
    <w:lvl w:ilvl="7" w:tplc="0BB0CF0C">
      <w:numFmt w:val="bullet"/>
      <w:lvlText w:val="•"/>
      <w:lvlJc w:val="left"/>
      <w:pPr>
        <w:ind w:left="2733" w:hanging="149"/>
      </w:pPr>
      <w:rPr>
        <w:rFonts w:hint="default"/>
      </w:rPr>
    </w:lvl>
    <w:lvl w:ilvl="8" w:tplc="AC6E95D0">
      <w:numFmt w:val="bullet"/>
      <w:lvlText w:val="•"/>
      <w:lvlJc w:val="left"/>
      <w:pPr>
        <w:ind w:left="3109" w:hanging="149"/>
      </w:pPr>
      <w:rPr>
        <w:rFonts w:hint="default"/>
      </w:rPr>
    </w:lvl>
  </w:abstractNum>
  <w:abstractNum w:abstractNumId="15" w15:restartNumberingAfterBreak="0">
    <w:nsid w:val="67FD0F69"/>
    <w:multiLevelType w:val="multilevel"/>
    <w:tmpl w:val="D134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2700E"/>
    <w:multiLevelType w:val="hybridMultilevel"/>
    <w:tmpl w:val="21DAFF0E"/>
    <w:lvl w:ilvl="0" w:tplc="47A4C21A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7B81A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F824054E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E57092C4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FD58A1C2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FB0CBF6C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24F65506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5862237E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18A2829E">
      <w:numFmt w:val="bullet"/>
      <w:lvlText w:val="•"/>
      <w:lvlJc w:val="left"/>
      <w:pPr>
        <w:ind w:left="8112" w:hanging="361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10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9"/>
  </w:num>
  <w:num w:numId="16">
    <w:abstractNumId w:val="0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rres, Marissa@DGS">
    <w15:presenceInfo w15:providerId="AD" w15:userId="S::Marissa.Torres@dgs.ca.gov::144ea65d-1c39-4b2e-a00a-34b5f4a4ed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F8"/>
    <w:rsid w:val="00002A53"/>
    <w:rsid w:val="00002CBD"/>
    <w:rsid w:val="00003116"/>
    <w:rsid w:val="00004349"/>
    <w:rsid w:val="00004390"/>
    <w:rsid w:val="00005A33"/>
    <w:rsid w:val="000113CA"/>
    <w:rsid w:val="00012CD1"/>
    <w:rsid w:val="0001424B"/>
    <w:rsid w:val="000161D0"/>
    <w:rsid w:val="000174CD"/>
    <w:rsid w:val="0002221C"/>
    <w:rsid w:val="0002694A"/>
    <w:rsid w:val="00026FC5"/>
    <w:rsid w:val="00032D9E"/>
    <w:rsid w:val="00033E03"/>
    <w:rsid w:val="00037892"/>
    <w:rsid w:val="00043077"/>
    <w:rsid w:val="000432FB"/>
    <w:rsid w:val="000458A4"/>
    <w:rsid w:val="00050FA3"/>
    <w:rsid w:val="000514D4"/>
    <w:rsid w:val="00051B11"/>
    <w:rsid w:val="000521CA"/>
    <w:rsid w:val="0005280C"/>
    <w:rsid w:val="0006071E"/>
    <w:rsid w:val="0006136B"/>
    <w:rsid w:val="000650DA"/>
    <w:rsid w:val="00066656"/>
    <w:rsid w:val="00070442"/>
    <w:rsid w:val="00073C7B"/>
    <w:rsid w:val="00073CA6"/>
    <w:rsid w:val="00074A85"/>
    <w:rsid w:val="00076D25"/>
    <w:rsid w:val="00077493"/>
    <w:rsid w:val="00077FF2"/>
    <w:rsid w:val="000801BD"/>
    <w:rsid w:val="00080B2C"/>
    <w:rsid w:val="0008322E"/>
    <w:rsid w:val="00083B80"/>
    <w:rsid w:val="00084384"/>
    <w:rsid w:val="00087531"/>
    <w:rsid w:val="00093B70"/>
    <w:rsid w:val="00094DC4"/>
    <w:rsid w:val="00095130"/>
    <w:rsid w:val="00095C56"/>
    <w:rsid w:val="000A3B82"/>
    <w:rsid w:val="000A48B4"/>
    <w:rsid w:val="000B3FAF"/>
    <w:rsid w:val="000B4A7C"/>
    <w:rsid w:val="000C053E"/>
    <w:rsid w:val="000C0F42"/>
    <w:rsid w:val="000D032C"/>
    <w:rsid w:val="000D0F65"/>
    <w:rsid w:val="000D1A21"/>
    <w:rsid w:val="000E08B6"/>
    <w:rsid w:val="000E2F4C"/>
    <w:rsid w:val="000E330D"/>
    <w:rsid w:val="000E4275"/>
    <w:rsid w:val="000F1D76"/>
    <w:rsid w:val="000F47A4"/>
    <w:rsid w:val="000F4BC3"/>
    <w:rsid w:val="000F5FD7"/>
    <w:rsid w:val="000F6404"/>
    <w:rsid w:val="000F6ACB"/>
    <w:rsid w:val="000F7BA7"/>
    <w:rsid w:val="00100642"/>
    <w:rsid w:val="0010292C"/>
    <w:rsid w:val="00104E40"/>
    <w:rsid w:val="00106480"/>
    <w:rsid w:val="001102CC"/>
    <w:rsid w:val="00110EFE"/>
    <w:rsid w:val="00112A9B"/>
    <w:rsid w:val="0011512D"/>
    <w:rsid w:val="00120C32"/>
    <w:rsid w:val="0012181E"/>
    <w:rsid w:val="001223F6"/>
    <w:rsid w:val="001225C8"/>
    <w:rsid w:val="00124A5A"/>
    <w:rsid w:val="001259F9"/>
    <w:rsid w:val="0012726E"/>
    <w:rsid w:val="00127763"/>
    <w:rsid w:val="00132BF5"/>
    <w:rsid w:val="00132D67"/>
    <w:rsid w:val="00133020"/>
    <w:rsid w:val="001348CA"/>
    <w:rsid w:val="0013561B"/>
    <w:rsid w:val="0013647D"/>
    <w:rsid w:val="00140F6F"/>
    <w:rsid w:val="00145162"/>
    <w:rsid w:val="00145BA9"/>
    <w:rsid w:val="00146539"/>
    <w:rsid w:val="00147722"/>
    <w:rsid w:val="001516F8"/>
    <w:rsid w:val="00151FF5"/>
    <w:rsid w:val="001523DC"/>
    <w:rsid w:val="00153542"/>
    <w:rsid w:val="00154B63"/>
    <w:rsid w:val="00154CB6"/>
    <w:rsid w:val="0015505A"/>
    <w:rsid w:val="00161B25"/>
    <w:rsid w:val="001639F9"/>
    <w:rsid w:val="00165197"/>
    <w:rsid w:val="00165BAF"/>
    <w:rsid w:val="0016726E"/>
    <w:rsid w:val="00171165"/>
    <w:rsid w:val="00171F2E"/>
    <w:rsid w:val="00172367"/>
    <w:rsid w:val="00174D14"/>
    <w:rsid w:val="0017598F"/>
    <w:rsid w:val="0017702F"/>
    <w:rsid w:val="00177C66"/>
    <w:rsid w:val="00182F55"/>
    <w:rsid w:val="001832FA"/>
    <w:rsid w:val="00183BD0"/>
    <w:rsid w:val="00185179"/>
    <w:rsid w:val="00187F89"/>
    <w:rsid w:val="001942D8"/>
    <w:rsid w:val="00195395"/>
    <w:rsid w:val="0019744F"/>
    <w:rsid w:val="001A077C"/>
    <w:rsid w:val="001A2FC9"/>
    <w:rsid w:val="001A3048"/>
    <w:rsid w:val="001A4224"/>
    <w:rsid w:val="001A46D9"/>
    <w:rsid w:val="001A5F9B"/>
    <w:rsid w:val="001B01FD"/>
    <w:rsid w:val="001B0982"/>
    <w:rsid w:val="001B25F1"/>
    <w:rsid w:val="001B420A"/>
    <w:rsid w:val="001C010E"/>
    <w:rsid w:val="001C0507"/>
    <w:rsid w:val="001C4D56"/>
    <w:rsid w:val="001C79F9"/>
    <w:rsid w:val="001D1D8C"/>
    <w:rsid w:val="001D2812"/>
    <w:rsid w:val="001D3B82"/>
    <w:rsid w:val="001D57A2"/>
    <w:rsid w:val="001D7356"/>
    <w:rsid w:val="001E1C93"/>
    <w:rsid w:val="001E2883"/>
    <w:rsid w:val="001E3482"/>
    <w:rsid w:val="001E3E8F"/>
    <w:rsid w:val="001E5558"/>
    <w:rsid w:val="001E6687"/>
    <w:rsid w:val="001E79A6"/>
    <w:rsid w:val="001F549B"/>
    <w:rsid w:val="001F65E4"/>
    <w:rsid w:val="00202B50"/>
    <w:rsid w:val="002035D1"/>
    <w:rsid w:val="00205097"/>
    <w:rsid w:val="002053FC"/>
    <w:rsid w:val="00210656"/>
    <w:rsid w:val="00211B84"/>
    <w:rsid w:val="00213284"/>
    <w:rsid w:val="0022658B"/>
    <w:rsid w:val="0022754F"/>
    <w:rsid w:val="00231470"/>
    <w:rsid w:val="00231FFF"/>
    <w:rsid w:val="00234ECA"/>
    <w:rsid w:val="00235C05"/>
    <w:rsid w:val="00240EB1"/>
    <w:rsid w:val="00241D69"/>
    <w:rsid w:val="00244CE5"/>
    <w:rsid w:val="00246082"/>
    <w:rsid w:val="00246FAD"/>
    <w:rsid w:val="0024764D"/>
    <w:rsid w:val="00247BB6"/>
    <w:rsid w:val="0025743A"/>
    <w:rsid w:val="0026168F"/>
    <w:rsid w:val="00263312"/>
    <w:rsid w:val="00265D11"/>
    <w:rsid w:val="00266969"/>
    <w:rsid w:val="00266C90"/>
    <w:rsid w:val="002720E6"/>
    <w:rsid w:val="00272CF0"/>
    <w:rsid w:val="00280E62"/>
    <w:rsid w:val="002810CE"/>
    <w:rsid w:val="0028160E"/>
    <w:rsid w:val="00283EB7"/>
    <w:rsid w:val="0028551E"/>
    <w:rsid w:val="002869BF"/>
    <w:rsid w:val="00286DF1"/>
    <w:rsid w:val="0029056C"/>
    <w:rsid w:val="00292129"/>
    <w:rsid w:val="00293922"/>
    <w:rsid w:val="002A0986"/>
    <w:rsid w:val="002A1574"/>
    <w:rsid w:val="002A202D"/>
    <w:rsid w:val="002A2560"/>
    <w:rsid w:val="002A2E22"/>
    <w:rsid w:val="002A5A1D"/>
    <w:rsid w:val="002A663E"/>
    <w:rsid w:val="002A6EE7"/>
    <w:rsid w:val="002A7257"/>
    <w:rsid w:val="002B04BF"/>
    <w:rsid w:val="002B1731"/>
    <w:rsid w:val="002B1B49"/>
    <w:rsid w:val="002B1B65"/>
    <w:rsid w:val="002B36DF"/>
    <w:rsid w:val="002B77C7"/>
    <w:rsid w:val="002B7F72"/>
    <w:rsid w:val="002C097E"/>
    <w:rsid w:val="002C0BF2"/>
    <w:rsid w:val="002C2D15"/>
    <w:rsid w:val="002C50EC"/>
    <w:rsid w:val="002D0479"/>
    <w:rsid w:val="002D499A"/>
    <w:rsid w:val="002D6343"/>
    <w:rsid w:val="002D6FF0"/>
    <w:rsid w:val="002D7CF3"/>
    <w:rsid w:val="002E0DC6"/>
    <w:rsid w:val="002E0F39"/>
    <w:rsid w:val="002E40E1"/>
    <w:rsid w:val="002E787A"/>
    <w:rsid w:val="002F1445"/>
    <w:rsid w:val="002F4310"/>
    <w:rsid w:val="002F4CDF"/>
    <w:rsid w:val="00300EBE"/>
    <w:rsid w:val="003022CF"/>
    <w:rsid w:val="0030272A"/>
    <w:rsid w:val="00302C8A"/>
    <w:rsid w:val="0030365F"/>
    <w:rsid w:val="00303A99"/>
    <w:rsid w:val="003043EE"/>
    <w:rsid w:val="00304651"/>
    <w:rsid w:val="00306793"/>
    <w:rsid w:val="00306B06"/>
    <w:rsid w:val="00312EB5"/>
    <w:rsid w:val="00313DA7"/>
    <w:rsid w:val="003155A8"/>
    <w:rsid w:val="00315C1E"/>
    <w:rsid w:val="003177BA"/>
    <w:rsid w:val="0032073C"/>
    <w:rsid w:val="003221CC"/>
    <w:rsid w:val="003315D1"/>
    <w:rsid w:val="00332A55"/>
    <w:rsid w:val="0033323B"/>
    <w:rsid w:val="0033397D"/>
    <w:rsid w:val="00334F7A"/>
    <w:rsid w:val="003360E0"/>
    <w:rsid w:val="00340088"/>
    <w:rsid w:val="0034387B"/>
    <w:rsid w:val="003473F8"/>
    <w:rsid w:val="00352C10"/>
    <w:rsid w:val="00352C81"/>
    <w:rsid w:val="00361C8E"/>
    <w:rsid w:val="00362314"/>
    <w:rsid w:val="003630FA"/>
    <w:rsid w:val="00366D7C"/>
    <w:rsid w:val="00371F9A"/>
    <w:rsid w:val="00377975"/>
    <w:rsid w:val="00377B1D"/>
    <w:rsid w:val="00383044"/>
    <w:rsid w:val="00385840"/>
    <w:rsid w:val="00386AAD"/>
    <w:rsid w:val="00386C37"/>
    <w:rsid w:val="00387D1E"/>
    <w:rsid w:val="00392DD3"/>
    <w:rsid w:val="003932F8"/>
    <w:rsid w:val="003950A6"/>
    <w:rsid w:val="003A059D"/>
    <w:rsid w:val="003A0A48"/>
    <w:rsid w:val="003A2D9F"/>
    <w:rsid w:val="003A4E96"/>
    <w:rsid w:val="003B37D0"/>
    <w:rsid w:val="003B489B"/>
    <w:rsid w:val="003B7BCB"/>
    <w:rsid w:val="003C09A6"/>
    <w:rsid w:val="003C4672"/>
    <w:rsid w:val="003C54E8"/>
    <w:rsid w:val="003C6A71"/>
    <w:rsid w:val="003D51B6"/>
    <w:rsid w:val="003D6C13"/>
    <w:rsid w:val="003E12B5"/>
    <w:rsid w:val="003E2E79"/>
    <w:rsid w:val="003E51E2"/>
    <w:rsid w:val="003E5C6B"/>
    <w:rsid w:val="003F04B9"/>
    <w:rsid w:val="003F1275"/>
    <w:rsid w:val="003F2591"/>
    <w:rsid w:val="003F4480"/>
    <w:rsid w:val="003F54F4"/>
    <w:rsid w:val="003F5B37"/>
    <w:rsid w:val="003F60B5"/>
    <w:rsid w:val="003F74AC"/>
    <w:rsid w:val="003F7741"/>
    <w:rsid w:val="004043D3"/>
    <w:rsid w:val="00405F58"/>
    <w:rsid w:val="004076EC"/>
    <w:rsid w:val="00410F78"/>
    <w:rsid w:val="00415970"/>
    <w:rsid w:val="0041615F"/>
    <w:rsid w:val="0041674C"/>
    <w:rsid w:val="00422053"/>
    <w:rsid w:val="00425DCB"/>
    <w:rsid w:val="00430B02"/>
    <w:rsid w:val="004317B1"/>
    <w:rsid w:val="0043230C"/>
    <w:rsid w:val="0043338F"/>
    <w:rsid w:val="0043388D"/>
    <w:rsid w:val="00433CFA"/>
    <w:rsid w:val="00434A4C"/>
    <w:rsid w:val="00435288"/>
    <w:rsid w:val="004407C6"/>
    <w:rsid w:val="00443355"/>
    <w:rsid w:val="004449E0"/>
    <w:rsid w:val="00450B17"/>
    <w:rsid w:val="00451C31"/>
    <w:rsid w:val="004550F9"/>
    <w:rsid w:val="00455989"/>
    <w:rsid w:val="00460F22"/>
    <w:rsid w:val="00461099"/>
    <w:rsid w:val="00461831"/>
    <w:rsid w:val="00462B1C"/>
    <w:rsid w:val="004631E7"/>
    <w:rsid w:val="0046442D"/>
    <w:rsid w:val="00465302"/>
    <w:rsid w:val="00467994"/>
    <w:rsid w:val="00470BB5"/>
    <w:rsid w:val="00471F94"/>
    <w:rsid w:val="00473B80"/>
    <w:rsid w:val="00477D0B"/>
    <w:rsid w:val="00477E9A"/>
    <w:rsid w:val="00477FF0"/>
    <w:rsid w:val="00480C6C"/>
    <w:rsid w:val="00483424"/>
    <w:rsid w:val="004876BA"/>
    <w:rsid w:val="00487975"/>
    <w:rsid w:val="004905CD"/>
    <w:rsid w:val="00493909"/>
    <w:rsid w:val="00494C53"/>
    <w:rsid w:val="004A1821"/>
    <w:rsid w:val="004A2B50"/>
    <w:rsid w:val="004A4EC7"/>
    <w:rsid w:val="004A5A65"/>
    <w:rsid w:val="004A681B"/>
    <w:rsid w:val="004A7772"/>
    <w:rsid w:val="004B1A20"/>
    <w:rsid w:val="004B1F69"/>
    <w:rsid w:val="004B418E"/>
    <w:rsid w:val="004B5D0D"/>
    <w:rsid w:val="004C2A66"/>
    <w:rsid w:val="004C6AE6"/>
    <w:rsid w:val="004C79A5"/>
    <w:rsid w:val="004D3500"/>
    <w:rsid w:val="004D4258"/>
    <w:rsid w:val="004D50B4"/>
    <w:rsid w:val="004D7556"/>
    <w:rsid w:val="004E0B09"/>
    <w:rsid w:val="004E2F67"/>
    <w:rsid w:val="004E3699"/>
    <w:rsid w:val="004E56B3"/>
    <w:rsid w:val="004E738F"/>
    <w:rsid w:val="004F2768"/>
    <w:rsid w:val="004F2ED9"/>
    <w:rsid w:val="004F78E6"/>
    <w:rsid w:val="0050293F"/>
    <w:rsid w:val="00503343"/>
    <w:rsid w:val="00506CD5"/>
    <w:rsid w:val="00507B06"/>
    <w:rsid w:val="005106A4"/>
    <w:rsid w:val="00511AA3"/>
    <w:rsid w:val="0051376D"/>
    <w:rsid w:val="00516370"/>
    <w:rsid w:val="0052015E"/>
    <w:rsid w:val="00525549"/>
    <w:rsid w:val="00526C5D"/>
    <w:rsid w:val="00526E54"/>
    <w:rsid w:val="00533DE8"/>
    <w:rsid w:val="005352EB"/>
    <w:rsid w:val="00535545"/>
    <w:rsid w:val="00540911"/>
    <w:rsid w:val="00541576"/>
    <w:rsid w:val="0054285F"/>
    <w:rsid w:val="005451CA"/>
    <w:rsid w:val="00546AD9"/>
    <w:rsid w:val="005527DA"/>
    <w:rsid w:val="00553C68"/>
    <w:rsid w:val="00553E27"/>
    <w:rsid w:val="00555690"/>
    <w:rsid w:val="00556D92"/>
    <w:rsid w:val="00557FEC"/>
    <w:rsid w:val="00560459"/>
    <w:rsid w:val="00562633"/>
    <w:rsid w:val="00565C1B"/>
    <w:rsid w:val="0056655D"/>
    <w:rsid w:val="00566997"/>
    <w:rsid w:val="00571C81"/>
    <w:rsid w:val="00573A63"/>
    <w:rsid w:val="005748E4"/>
    <w:rsid w:val="00574B1E"/>
    <w:rsid w:val="00583970"/>
    <w:rsid w:val="0058409B"/>
    <w:rsid w:val="00590275"/>
    <w:rsid w:val="00592662"/>
    <w:rsid w:val="0059387C"/>
    <w:rsid w:val="005951BF"/>
    <w:rsid w:val="00595533"/>
    <w:rsid w:val="00595DA5"/>
    <w:rsid w:val="00595E21"/>
    <w:rsid w:val="00596A2B"/>
    <w:rsid w:val="005A1D03"/>
    <w:rsid w:val="005A481C"/>
    <w:rsid w:val="005A6683"/>
    <w:rsid w:val="005B397F"/>
    <w:rsid w:val="005C2950"/>
    <w:rsid w:val="005C3141"/>
    <w:rsid w:val="005C3D79"/>
    <w:rsid w:val="005C6A77"/>
    <w:rsid w:val="005C7268"/>
    <w:rsid w:val="005C7760"/>
    <w:rsid w:val="005D0EBB"/>
    <w:rsid w:val="005D3043"/>
    <w:rsid w:val="005D3A71"/>
    <w:rsid w:val="005E0514"/>
    <w:rsid w:val="005E0540"/>
    <w:rsid w:val="005E1380"/>
    <w:rsid w:val="005E2C8D"/>
    <w:rsid w:val="005E3974"/>
    <w:rsid w:val="005E53FB"/>
    <w:rsid w:val="005E7FE8"/>
    <w:rsid w:val="005F2066"/>
    <w:rsid w:val="005F6188"/>
    <w:rsid w:val="005F7343"/>
    <w:rsid w:val="0060006E"/>
    <w:rsid w:val="00600350"/>
    <w:rsid w:val="0060385F"/>
    <w:rsid w:val="006050E0"/>
    <w:rsid w:val="00605CC3"/>
    <w:rsid w:val="00606445"/>
    <w:rsid w:val="0060675B"/>
    <w:rsid w:val="00613BDE"/>
    <w:rsid w:val="00615EC7"/>
    <w:rsid w:val="006177D8"/>
    <w:rsid w:val="00620B59"/>
    <w:rsid w:val="00621393"/>
    <w:rsid w:val="006225B1"/>
    <w:rsid w:val="0063136E"/>
    <w:rsid w:val="00637586"/>
    <w:rsid w:val="00637FF3"/>
    <w:rsid w:val="00640C3C"/>
    <w:rsid w:val="00642000"/>
    <w:rsid w:val="00644026"/>
    <w:rsid w:val="00644E48"/>
    <w:rsid w:val="00645D5E"/>
    <w:rsid w:val="00647385"/>
    <w:rsid w:val="006474D9"/>
    <w:rsid w:val="0065003E"/>
    <w:rsid w:val="00652CFB"/>
    <w:rsid w:val="00655BEB"/>
    <w:rsid w:val="00656278"/>
    <w:rsid w:val="0065647A"/>
    <w:rsid w:val="00656720"/>
    <w:rsid w:val="00656A2B"/>
    <w:rsid w:val="0065763B"/>
    <w:rsid w:val="00660114"/>
    <w:rsid w:val="00660B8B"/>
    <w:rsid w:val="006651C7"/>
    <w:rsid w:val="00666243"/>
    <w:rsid w:val="006677B9"/>
    <w:rsid w:val="00670371"/>
    <w:rsid w:val="00670840"/>
    <w:rsid w:val="006767D0"/>
    <w:rsid w:val="00676D4D"/>
    <w:rsid w:val="006804D6"/>
    <w:rsid w:val="00680919"/>
    <w:rsid w:val="00680AB3"/>
    <w:rsid w:val="00680D4E"/>
    <w:rsid w:val="00681BBE"/>
    <w:rsid w:val="00683705"/>
    <w:rsid w:val="00685440"/>
    <w:rsid w:val="0069262A"/>
    <w:rsid w:val="00695908"/>
    <w:rsid w:val="00697246"/>
    <w:rsid w:val="006A0291"/>
    <w:rsid w:val="006A0A05"/>
    <w:rsid w:val="006A0F81"/>
    <w:rsid w:val="006A1023"/>
    <w:rsid w:val="006A1196"/>
    <w:rsid w:val="006A56AC"/>
    <w:rsid w:val="006A7E63"/>
    <w:rsid w:val="006B2BD6"/>
    <w:rsid w:val="006B58E3"/>
    <w:rsid w:val="006B6593"/>
    <w:rsid w:val="006C1C22"/>
    <w:rsid w:val="006C44FC"/>
    <w:rsid w:val="006C62BF"/>
    <w:rsid w:val="006C78E6"/>
    <w:rsid w:val="006D0472"/>
    <w:rsid w:val="006D1C6E"/>
    <w:rsid w:val="006D1CF1"/>
    <w:rsid w:val="006D1EE2"/>
    <w:rsid w:val="006D3021"/>
    <w:rsid w:val="006D4958"/>
    <w:rsid w:val="006D4EF3"/>
    <w:rsid w:val="006D5FD4"/>
    <w:rsid w:val="006D61A3"/>
    <w:rsid w:val="006E108C"/>
    <w:rsid w:val="006E368B"/>
    <w:rsid w:val="006E444A"/>
    <w:rsid w:val="006E5C6F"/>
    <w:rsid w:val="006E771F"/>
    <w:rsid w:val="006F2411"/>
    <w:rsid w:val="006F3794"/>
    <w:rsid w:val="006F49C7"/>
    <w:rsid w:val="006F4B12"/>
    <w:rsid w:val="006F56C5"/>
    <w:rsid w:val="006F66AD"/>
    <w:rsid w:val="00703CD1"/>
    <w:rsid w:val="00704CF7"/>
    <w:rsid w:val="00705B34"/>
    <w:rsid w:val="007072D1"/>
    <w:rsid w:val="00714AB1"/>
    <w:rsid w:val="00716615"/>
    <w:rsid w:val="00717049"/>
    <w:rsid w:val="0072100A"/>
    <w:rsid w:val="00721F6C"/>
    <w:rsid w:val="007247C8"/>
    <w:rsid w:val="00727C9B"/>
    <w:rsid w:val="00730C6F"/>
    <w:rsid w:val="00731549"/>
    <w:rsid w:val="0073169A"/>
    <w:rsid w:val="007318D3"/>
    <w:rsid w:val="007336CA"/>
    <w:rsid w:val="00734D84"/>
    <w:rsid w:val="00737A5C"/>
    <w:rsid w:val="007418AF"/>
    <w:rsid w:val="00741FEE"/>
    <w:rsid w:val="00742835"/>
    <w:rsid w:val="00744B61"/>
    <w:rsid w:val="00744F7A"/>
    <w:rsid w:val="007508F7"/>
    <w:rsid w:val="007522B9"/>
    <w:rsid w:val="00753DA9"/>
    <w:rsid w:val="0075682A"/>
    <w:rsid w:val="007601B5"/>
    <w:rsid w:val="007653F3"/>
    <w:rsid w:val="00765690"/>
    <w:rsid w:val="007702DC"/>
    <w:rsid w:val="00770332"/>
    <w:rsid w:val="007718BC"/>
    <w:rsid w:val="0077192E"/>
    <w:rsid w:val="0077332C"/>
    <w:rsid w:val="00773699"/>
    <w:rsid w:val="00782C4B"/>
    <w:rsid w:val="00785993"/>
    <w:rsid w:val="007871F6"/>
    <w:rsid w:val="00787A37"/>
    <w:rsid w:val="007923A7"/>
    <w:rsid w:val="00793354"/>
    <w:rsid w:val="007940E1"/>
    <w:rsid w:val="007952CB"/>
    <w:rsid w:val="0079563D"/>
    <w:rsid w:val="007B00DB"/>
    <w:rsid w:val="007B09D6"/>
    <w:rsid w:val="007B389B"/>
    <w:rsid w:val="007B57F2"/>
    <w:rsid w:val="007C0AD5"/>
    <w:rsid w:val="007C57BD"/>
    <w:rsid w:val="007C7238"/>
    <w:rsid w:val="007D5CA3"/>
    <w:rsid w:val="007E040D"/>
    <w:rsid w:val="007E1D1B"/>
    <w:rsid w:val="007E1E1F"/>
    <w:rsid w:val="007E7610"/>
    <w:rsid w:val="007F2EC4"/>
    <w:rsid w:val="007F6834"/>
    <w:rsid w:val="007F7944"/>
    <w:rsid w:val="00800017"/>
    <w:rsid w:val="00801B57"/>
    <w:rsid w:val="008029BD"/>
    <w:rsid w:val="00803957"/>
    <w:rsid w:val="00803FC6"/>
    <w:rsid w:val="008117B0"/>
    <w:rsid w:val="00812275"/>
    <w:rsid w:val="00814A64"/>
    <w:rsid w:val="00815B75"/>
    <w:rsid w:val="008179FF"/>
    <w:rsid w:val="008250E5"/>
    <w:rsid w:val="00826E46"/>
    <w:rsid w:val="00830797"/>
    <w:rsid w:val="008308C6"/>
    <w:rsid w:val="00830D1A"/>
    <w:rsid w:val="008317D8"/>
    <w:rsid w:val="008323F1"/>
    <w:rsid w:val="0083381E"/>
    <w:rsid w:val="00833AF6"/>
    <w:rsid w:val="00837B55"/>
    <w:rsid w:val="0084055D"/>
    <w:rsid w:val="00840D3E"/>
    <w:rsid w:val="00842A7C"/>
    <w:rsid w:val="008446CE"/>
    <w:rsid w:val="00844833"/>
    <w:rsid w:val="0084688D"/>
    <w:rsid w:val="008503F7"/>
    <w:rsid w:val="00851B2F"/>
    <w:rsid w:val="00851E63"/>
    <w:rsid w:val="00855928"/>
    <w:rsid w:val="00855E83"/>
    <w:rsid w:val="00856081"/>
    <w:rsid w:val="00856FE9"/>
    <w:rsid w:val="008605B5"/>
    <w:rsid w:val="008626E1"/>
    <w:rsid w:val="00865EC0"/>
    <w:rsid w:val="0086701A"/>
    <w:rsid w:val="008710A7"/>
    <w:rsid w:val="00871D50"/>
    <w:rsid w:val="008747D0"/>
    <w:rsid w:val="0087654B"/>
    <w:rsid w:val="00876CA4"/>
    <w:rsid w:val="008803E6"/>
    <w:rsid w:val="0088385C"/>
    <w:rsid w:val="00890AF4"/>
    <w:rsid w:val="00892D3B"/>
    <w:rsid w:val="008943C6"/>
    <w:rsid w:val="00894619"/>
    <w:rsid w:val="0089752C"/>
    <w:rsid w:val="00897D52"/>
    <w:rsid w:val="008A0E05"/>
    <w:rsid w:val="008A1731"/>
    <w:rsid w:val="008A4B88"/>
    <w:rsid w:val="008A6169"/>
    <w:rsid w:val="008A6CD3"/>
    <w:rsid w:val="008A7977"/>
    <w:rsid w:val="008B05CA"/>
    <w:rsid w:val="008B3203"/>
    <w:rsid w:val="008C0537"/>
    <w:rsid w:val="008C2643"/>
    <w:rsid w:val="008C2CC5"/>
    <w:rsid w:val="008C49C0"/>
    <w:rsid w:val="008C4C8C"/>
    <w:rsid w:val="008C65C8"/>
    <w:rsid w:val="008C6A62"/>
    <w:rsid w:val="008D11D9"/>
    <w:rsid w:val="008D1602"/>
    <w:rsid w:val="008D38C0"/>
    <w:rsid w:val="008E1232"/>
    <w:rsid w:val="008E62B3"/>
    <w:rsid w:val="008F1549"/>
    <w:rsid w:val="008F1831"/>
    <w:rsid w:val="008F35DD"/>
    <w:rsid w:val="008F38D2"/>
    <w:rsid w:val="008F6797"/>
    <w:rsid w:val="0090011B"/>
    <w:rsid w:val="0090386B"/>
    <w:rsid w:val="00904805"/>
    <w:rsid w:val="00905D3B"/>
    <w:rsid w:val="009065A5"/>
    <w:rsid w:val="009068BB"/>
    <w:rsid w:val="00906E65"/>
    <w:rsid w:val="00911B77"/>
    <w:rsid w:val="009153D2"/>
    <w:rsid w:val="00916473"/>
    <w:rsid w:val="00917F97"/>
    <w:rsid w:val="0092083D"/>
    <w:rsid w:val="009214BF"/>
    <w:rsid w:val="009214FD"/>
    <w:rsid w:val="00923C51"/>
    <w:rsid w:val="00932A3A"/>
    <w:rsid w:val="00933528"/>
    <w:rsid w:val="00933A9A"/>
    <w:rsid w:val="009400FB"/>
    <w:rsid w:val="009410E8"/>
    <w:rsid w:val="00947714"/>
    <w:rsid w:val="009478C3"/>
    <w:rsid w:val="00950450"/>
    <w:rsid w:val="009515D1"/>
    <w:rsid w:val="00952C34"/>
    <w:rsid w:val="00952D50"/>
    <w:rsid w:val="0095734F"/>
    <w:rsid w:val="00965DF4"/>
    <w:rsid w:val="00971C37"/>
    <w:rsid w:val="00972986"/>
    <w:rsid w:val="00973587"/>
    <w:rsid w:val="0097564F"/>
    <w:rsid w:val="00977E59"/>
    <w:rsid w:val="0098049F"/>
    <w:rsid w:val="009805EB"/>
    <w:rsid w:val="00980C6F"/>
    <w:rsid w:val="009816C4"/>
    <w:rsid w:val="00983B9C"/>
    <w:rsid w:val="009845D1"/>
    <w:rsid w:val="0098594C"/>
    <w:rsid w:val="00985980"/>
    <w:rsid w:val="00987CF4"/>
    <w:rsid w:val="00990E17"/>
    <w:rsid w:val="009947ED"/>
    <w:rsid w:val="00996AC4"/>
    <w:rsid w:val="00996B6E"/>
    <w:rsid w:val="009A0453"/>
    <w:rsid w:val="009A2DBC"/>
    <w:rsid w:val="009B0E97"/>
    <w:rsid w:val="009B1F3E"/>
    <w:rsid w:val="009B2948"/>
    <w:rsid w:val="009B3110"/>
    <w:rsid w:val="009B5B7B"/>
    <w:rsid w:val="009C3629"/>
    <w:rsid w:val="009C36E0"/>
    <w:rsid w:val="009C4271"/>
    <w:rsid w:val="009C7460"/>
    <w:rsid w:val="009C7AC8"/>
    <w:rsid w:val="009D0685"/>
    <w:rsid w:val="009D229E"/>
    <w:rsid w:val="009D2CD9"/>
    <w:rsid w:val="009D3316"/>
    <w:rsid w:val="009D4BC9"/>
    <w:rsid w:val="009D7208"/>
    <w:rsid w:val="009E241F"/>
    <w:rsid w:val="009E6F04"/>
    <w:rsid w:val="009F2C1E"/>
    <w:rsid w:val="009F5777"/>
    <w:rsid w:val="009F7339"/>
    <w:rsid w:val="00A037CE"/>
    <w:rsid w:val="00A03FC5"/>
    <w:rsid w:val="00A046E2"/>
    <w:rsid w:val="00A04FB3"/>
    <w:rsid w:val="00A05F42"/>
    <w:rsid w:val="00A07153"/>
    <w:rsid w:val="00A102B8"/>
    <w:rsid w:val="00A10EE6"/>
    <w:rsid w:val="00A12AC2"/>
    <w:rsid w:val="00A12EC8"/>
    <w:rsid w:val="00A139C6"/>
    <w:rsid w:val="00A174CD"/>
    <w:rsid w:val="00A205D5"/>
    <w:rsid w:val="00A21A0F"/>
    <w:rsid w:val="00A2227A"/>
    <w:rsid w:val="00A223F5"/>
    <w:rsid w:val="00A22ED9"/>
    <w:rsid w:val="00A230CE"/>
    <w:rsid w:val="00A23DD7"/>
    <w:rsid w:val="00A24D85"/>
    <w:rsid w:val="00A2528F"/>
    <w:rsid w:val="00A26CF6"/>
    <w:rsid w:val="00A27833"/>
    <w:rsid w:val="00A27966"/>
    <w:rsid w:val="00A324F4"/>
    <w:rsid w:val="00A32637"/>
    <w:rsid w:val="00A423C1"/>
    <w:rsid w:val="00A426F9"/>
    <w:rsid w:val="00A42A72"/>
    <w:rsid w:val="00A43373"/>
    <w:rsid w:val="00A4472F"/>
    <w:rsid w:val="00A45520"/>
    <w:rsid w:val="00A467CE"/>
    <w:rsid w:val="00A47A5B"/>
    <w:rsid w:val="00A5038C"/>
    <w:rsid w:val="00A50AC5"/>
    <w:rsid w:val="00A52EDE"/>
    <w:rsid w:val="00A53160"/>
    <w:rsid w:val="00A61EE4"/>
    <w:rsid w:val="00A6568F"/>
    <w:rsid w:val="00A72F36"/>
    <w:rsid w:val="00A738D4"/>
    <w:rsid w:val="00A73C21"/>
    <w:rsid w:val="00A7431E"/>
    <w:rsid w:val="00A75D4B"/>
    <w:rsid w:val="00A76208"/>
    <w:rsid w:val="00A7668F"/>
    <w:rsid w:val="00A7750D"/>
    <w:rsid w:val="00A808C2"/>
    <w:rsid w:val="00A80A0A"/>
    <w:rsid w:val="00A8202F"/>
    <w:rsid w:val="00A82803"/>
    <w:rsid w:val="00A8298E"/>
    <w:rsid w:val="00A833E0"/>
    <w:rsid w:val="00A84F35"/>
    <w:rsid w:val="00A86B9D"/>
    <w:rsid w:val="00A86E32"/>
    <w:rsid w:val="00A87726"/>
    <w:rsid w:val="00A90B02"/>
    <w:rsid w:val="00A947BD"/>
    <w:rsid w:val="00AA1DAA"/>
    <w:rsid w:val="00AA39CD"/>
    <w:rsid w:val="00AA492F"/>
    <w:rsid w:val="00AA6426"/>
    <w:rsid w:val="00AA64FE"/>
    <w:rsid w:val="00AB02DA"/>
    <w:rsid w:val="00AB12AC"/>
    <w:rsid w:val="00AB262C"/>
    <w:rsid w:val="00AB2A8B"/>
    <w:rsid w:val="00AB449F"/>
    <w:rsid w:val="00AB6572"/>
    <w:rsid w:val="00AB7E5C"/>
    <w:rsid w:val="00AC2B1F"/>
    <w:rsid w:val="00AC753C"/>
    <w:rsid w:val="00AD2B84"/>
    <w:rsid w:val="00AD37EA"/>
    <w:rsid w:val="00AD3DDF"/>
    <w:rsid w:val="00AD4064"/>
    <w:rsid w:val="00AD5BAC"/>
    <w:rsid w:val="00AD6F66"/>
    <w:rsid w:val="00AE3390"/>
    <w:rsid w:val="00AE7358"/>
    <w:rsid w:val="00AF01EC"/>
    <w:rsid w:val="00AF10BE"/>
    <w:rsid w:val="00AF2E2C"/>
    <w:rsid w:val="00AF2F44"/>
    <w:rsid w:val="00AF3091"/>
    <w:rsid w:val="00AF392D"/>
    <w:rsid w:val="00AF653F"/>
    <w:rsid w:val="00AF6CE6"/>
    <w:rsid w:val="00B0243F"/>
    <w:rsid w:val="00B031E0"/>
    <w:rsid w:val="00B0371A"/>
    <w:rsid w:val="00B038B4"/>
    <w:rsid w:val="00B13DE1"/>
    <w:rsid w:val="00B14202"/>
    <w:rsid w:val="00B147A6"/>
    <w:rsid w:val="00B1644D"/>
    <w:rsid w:val="00B17385"/>
    <w:rsid w:val="00B2041B"/>
    <w:rsid w:val="00B211BB"/>
    <w:rsid w:val="00B21F6E"/>
    <w:rsid w:val="00B23F7A"/>
    <w:rsid w:val="00B24DB0"/>
    <w:rsid w:val="00B2548A"/>
    <w:rsid w:val="00B26166"/>
    <w:rsid w:val="00B27ACF"/>
    <w:rsid w:val="00B27B3D"/>
    <w:rsid w:val="00B34852"/>
    <w:rsid w:val="00B35D5C"/>
    <w:rsid w:val="00B40858"/>
    <w:rsid w:val="00B41651"/>
    <w:rsid w:val="00B455BC"/>
    <w:rsid w:val="00B503CD"/>
    <w:rsid w:val="00B50EF9"/>
    <w:rsid w:val="00B5163E"/>
    <w:rsid w:val="00B53B44"/>
    <w:rsid w:val="00B5628E"/>
    <w:rsid w:val="00B564E1"/>
    <w:rsid w:val="00B56517"/>
    <w:rsid w:val="00B61493"/>
    <w:rsid w:val="00B620F6"/>
    <w:rsid w:val="00B63567"/>
    <w:rsid w:val="00B6457D"/>
    <w:rsid w:val="00B64BEF"/>
    <w:rsid w:val="00B654BE"/>
    <w:rsid w:val="00B66D2C"/>
    <w:rsid w:val="00B6726A"/>
    <w:rsid w:val="00B72BBE"/>
    <w:rsid w:val="00B737D2"/>
    <w:rsid w:val="00B7752D"/>
    <w:rsid w:val="00B80A9D"/>
    <w:rsid w:val="00B82CC2"/>
    <w:rsid w:val="00B839A1"/>
    <w:rsid w:val="00B83F0A"/>
    <w:rsid w:val="00B911D6"/>
    <w:rsid w:val="00BB1BC6"/>
    <w:rsid w:val="00BB3979"/>
    <w:rsid w:val="00BB435B"/>
    <w:rsid w:val="00BB4CA5"/>
    <w:rsid w:val="00BB64DD"/>
    <w:rsid w:val="00BB7381"/>
    <w:rsid w:val="00BB7EA8"/>
    <w:rsid w:val="00BC2313"/>
    <w:rsid w:val="00BC37A5"/>
    <w:rsid w:val="00BC3874"/>
    <w:rsid w:val="00BC5068"/>
    <w:rsid w:val="00BC6B24"/>
    <w:rsid w:val="00BD05F0"/>
    <w:rsid w:val="00BD05F6"/>
    <w:rsid w:val="00BD34B0"/>
    <w:rsid w:val="00BD4507"/>
    <w:rsid w:val="00BD5FCC"/>
    <w:rsid w:val="00BE2981"/>
    <w:rsid w:val="00BE359D"/>
    <w:rsid w:val="00BE54CE"/>
    <w:rsid w:val="00BF13A3"/>
    <w:rsid w:val="00BF3400"/>
    <w:rsid w:val="00BF342F"/>
    <w:rsid w:val="00BF43AC"/>
    <w:rsid w:val="00BF56DB"/>
    <w:rsid w:val="00C01168"/>
    <w:rsid w:val="00C024D5"/>
    <w:rsid w:val="00C1290A"/>
    <w:rsid w:val="00C143B3"/>
    <w:rsid w:val="00C159D9"/>
    <w:rsid w:val="00C15C8F"/>
    <w:rsid w:val="00C1693B"/>
    <w:rsid w:val="00C16AAA"/>
    <w:rsid w:val="00C17C84"/>
    <w:rsid w:val="00C233A7"/>
    <w:rsid w:val="00C23F4E"/>
    <w:rsid w:val="00C24017"/>
    <w:rsid w:val="00C24DD4"/>
    <w:rsid w:val="00C25587"/>
    <w:rsid w:val="00C268CC"/>
    <w:rsid w:val="00C26CDF"/>
    <w:rsid w:val="00C30FDA"/>
    <w:rsid w:val="00C34928"/>
    <w:rsid w:val="00C3620D"/>
    <w:rsid w:val="00C362F3"/>
    <w:rsid w:val="00C4044A"/>
    <w:rsid w:val="00C40BE2"/>
    <w:rsid w:val="00C4240D"/>
    <w:rsid w:val="00C433B3"/>
    <w:rsid w:val="00C4404F"/>
    <w:rsid w:val="00C45BA6"/>
    <w:rsid w:val="00C4602E"/>
    <w:rsid w:val="00C46928"/>
    <w:rsid w:val="00C46F3C"/>
    <w:rsid w:val="00C50D8C"/>
    <w:rsid w:val="00C519D4"/>
    <w:rsid w:val="00C51E53"/>
    <w:rsid w:val="00C51ED7"/>
    <w:rsid w:val="00C52AEB"/>
    <w:rsid w:val="00C6386E"/>
    <w:rsid w:val="00C65662"/>
    <w:rsid w:val="00C65687"/>
    <w:rsid w:val="00C6588C"/>
    <w:rsid w:val="00C72784"/>
    <w:rsid w:val="00C75E55"/>
    <w:rsid w:val="00C80B56"/>
    <w:rsid w:val="00C81A46"/>
    <w:rsid w:val="00C82369"/>
    <w:rsid w:val="00C849D6"/>
    <w:rsid w:val="00C90B2D"/>
    <w:rsid w:val="00C960EA"/>
    <w:rsid w:val="00C97277"/>
    <w:rsid w:val="00C97C9A"/>
    <w:rsid w:val="00C97F3C"/>
    <w:rsid w:val="00CA2419"/>
    <w:rsid w:val="00CA2FDD"/>
    <w:rsid w:val="00CA7743"/>
    <w:rsid w:val="00CB4BB1"/>
    <w:rsid w:val="00CB59BD"/>
    <w:rsid w:val="00CC01D1"/>
    <w:rsid w:val="00CC073B"/>
    <w:rsid w:val="00CC583A"/>
    <w:rsid w:val="00CD115C"/>
    <w:rsid w:val="00CD31FD"/>
    <w:rsid w:val="00CD3C56"/>
    <w:rsid w:val="00CD4534"/>
    <w:rsid w:val="00CF1ACD"/>
    <w:rsid w:val="00CF2952"/>
    <w:rsid w:val="00CF3725"/>
    <w:rsid w:val="00CF454E"/>
    <w:rsid w:val="00CF4DDB"/>
    <w:rsid w:val="00CF522E"/>
    <w:rsid w:val="00CF658E"/>
    <w:rsid w:val="00CF7BAF"/>
    <w:rsid w:val="00D00ED5"/>
    <w:rsid w:val="00D05180"/>
    <w:rsid w:val="00D074C5"/>
    <w:rsid w:val="00D12260"/>
    <w:rsid w:val="00D13226"/>
    <w:rsid w:val="00D15CE7"/>
    <w:rsid w:val="00D1759E"/>
    <w:rsid w:val="00D2061D"/>
    <w:rsid w:val="00D21C0A"/>
    <w:rsid w:val="00D26453"/>
    <w:rsid w:val="00D301EB"/>
    <w:rsid w:val="00D33718"/>
    <w:rsid w:val="00D34984"/>
    <w:rsid w:val="00D400AF"/>
    <w:rsid w:val="00D42006"/>
    <w:rsid w:val="00D45FED"/>
    <w:rsid w:val="00D55C88"/>
    <w:rsid w:val="00D6030E"/>
    <w:rsid w:val="00D61FE2"/>
    <w:rsid w:val="00D63AC2"/>
    <w:rsid w:val="00D6670A"/>
    <w:rsid w:val="00D671B9"/>
    <w:rsid w:val="00D67AA2"/>
    <w:rsid w:val="00D67F49"/>
    <w:rsid w:val="00D72219"/>
    <w:rsid w:val="00D72285"/>
    <w:rsid w:val="00D727CC"/>
    <w:rsid w:val="00D74D8D"/>
    <w:rsid w:val="00D75635"/>
    <w:rsid w:val="00D771B0"/>
    <w:rsid w:val="00D77587"/>
    <w:rsid w:val="00D82D61"/>
    <w:rsid w:val="00D8433B"/>
    <w:rsid w:val="00D85404"/>
    <w:rsid w:val="00D86CD5"/>
    <w:rsid w:val="00D91276"/>
    <w:rsid w:val="00D93636"/>
    <w:rsid w:val="00D93671"/>
    <w:rsid w:val="00DA0ED1"/>
    <w:rsid w:val="00DA31C2"/>
    <w:rsid w:val="00DA5CD5"/>
    <w:rsid w:val="00DB155F"/>
    <w:rsid w:val="00DB1563"/>
    <w:rsid w:val="00DB3A66"/>
    <w:rsid w:val="00DB4E31"/>
    <w:rsid w:val="00DB6165"/>
    <w:rsid w:val="00DB66EF"/>
    <w:rsid w:val="00DC2590"/>
    <w:rsid w:val="00DC38D1"/>
    <w:rsid w:val="00DC38E2"/>
    <w:rsid w:val="00DC39EB"/>
    <w:rsid w:val="00DC3B41"/>
    <w:rsid w:val="00DC3FE3"/>
    <w:rsid w:val="00DC4937"/>
    <w:rsid w:val="00DC4CBC"/>
    <w:rsid w:val="00DD099C"/>
    <w:rsid w:val="00DD2912"/>
    <w:rsid w:val="00DD3C33"/>
    <w:rsid w:val="00DD53D9"/>
    <w:rsid w:val="00DD5E74"/>
    <w:rsid w:val="00DE2EFF"/>
    <w:rsid w:val="00DE6B99"/>
    <w:rsid w:val="00DE6FD2"/>
    <w:rsid w:val="00DF02B1"/>
    <w:rsid w:val="00DF07F6"/>
    <w:rsid w:val="00DF1E4F"/>
    <w:rsid w:val="00DF2C8A"/>
    <w:rsid w:val="00DF3039"/>
    <w:rsid w:val="00DF43E1"/>
    <w:rsid w:val="00DF48A7"/>
    <w:rsid w:val="00DF6123"/>
    <w:rsid w:val="00E005B9"/>
    <w:rsid w:val="00E00CF4"/>
    <w:rsid w:val="00E015B0"/>
    <w:rsid w:val="00E01E3E"/>
    <w:rsid w:val="00E03F2F"/>
    <w:rsid w:val="00E068BD"/>
    <w:rsid w:val="00E0722A"/>
    <w:rsid w:val="00E07A15"/>
    <w:rsid w:val="00E10BC4"/>
    <w:rsid w:val="00E1247B"/>
    <w:rsid w:val="00E125DD"/>
    <w:rsid w:val="00E13565"/>
    <w:rsid w:val="00E14886"/>
    <w:rsid w:val="00E21C47"/>
    <w:rsid w:val="00E252E1"/>
    <w:rsid w:val="00E256ED"/>
    <w:rsid w:val="00E261FC"/>
    <w:rsid w:val="00E275B1"/>
    <w:rsid w:val="00E27E74"/>
    <w:rsid w:val="00E30D2B"/>
    <w:rsid w:val="00E30DB4"/>
    <w:rsid w:val="00E31B78"/>
    <w:rsid w:val="00E336FE"/>
    <w:rsid w:val="00E33EA9"/>
    <w:rsid w:val="00E34CC6"/>
    <w:rsid w:val="00E3590A"/>
    <w:rsid w:val="00E35CDA"/>
    <w:rsid w:val="00E36FAE"/>
    <w:rsid w:val="00E407DF"/>
    <w:rsid w:val="00E43057"/>
    <w:rsid w:val="00E43209"/>
    <w:rsid w:val="00E4453E"/>
    <w:rsid w:val="00E447AA"/>
    <w:rsid w:val="00E45737"/>
    <w:rsid w:val="00E506DB"/>
    <w:rsid w:val="00E51581"/>
    <w:rsid w:val="00E52C6F"/>
    <w:rsid w:val="00E53D17"/>
    <w:rsid w:val="00E5563A"/>
    <w:rsid w:val="00E561A4"/>
    <w:rsid w:val="00E573A8"/>
    <w:rsid w:val="00E57CC9"/>
    <w:rsid w:val="00E6479D"/>
    <w:rsid w:val="00E64DBE"/>
    <w:rsid w:val="00E655AA"/>
    <w:rsid w:val="00E71D4B"/>
    <w:rsid w:val="00E722A0"/>
    <w:rsid w:val="00E72C54"/>
    <w:rsid w:val="00E73257"/>
    <w:rsid w:val="00E73479"/>
    <w:rsid w:val="00E741F1"/>
    <w:rsid w:val="00E75897"/>
    <w:rsid w:val="00E80607"/>
    <w:rsid w:val="00E81D86"/>
    <w:rsid w:val="00E8262D"/>
    <w:rsid w:val="00E82DD8"/>
    <w:rsid w:val="00E83F5D"/>
    <w:rsid w:val="00E9086E"/>
    <w:rsid w:val="00E91656"/>
    <w:rsid w:val="00E92C26"/>
    <w:rsid w:val="00E95181"/>
    <w:rsid w:val="00EA05FF"/>
    <w:rsid w:val="00EA2239"/>
    <w:rsid w:val="00EA2EA5"/>
    <w:rsid w:val="00EA367D"/>
    <w:rsid w:val="00EA5FD0"/>
    <w:rsid w:val="00EA6CB3"/>
    <w:rsid w:val="00EB1C43"/>
    <w:rsid w:val="00EB2C78"/>
    <w:rsid w:val="00EB416B"/>
    <w:rsid w:val="00EB4297"/>
    <w:rsid w:val="00EC00ED"/>
    <w:rsid w:val="00EC2551"/>
    <w:rsid w:val="00EC2B5F"/>
    <w:rsid w:val="00EC2DCF"/>
    <w:rsid w:val="00EC2E51"/>
    <w:rsid w:val="00EC4E8D"/>
    <w:rsid w:val="00EC740D"/>
    <w:rsid w:val="00EC74D0"/>
    <w:rsid w:val="00ED02AC"/>
    <w:rsid w:val="00ED0A49"/>
    <w:rsid w:val="00ED102E"/>
    <w:rsid w:val="00ED2814"/>
    <w:rsid w:val="00ED503E"/>
    <w:rsid w:val="00ED6E6C"/>
    <w:rsid w:val="00EE0968"/>
    <w:rsid w:val="00EE2542"/>
    <w:rsid w:val="00EE5558"/>
    <w:rsid w:val="00EF0765"/>
    <w:rsid w:val="00EF1FE6"/>
    <w:rsid w:val="00EF2A12"/>
    <w:rsid w:val="00EF4380"/>
    <w:rsid w:val="00F00552"/>
    <w:rsid w:val="00F00799"/>
    <w:rsid w:val="00F00C03"/>
    <w:rsid w:val="00F01BF5"/>
    <w:rsid w:val="00F02921"/>
    <w:rsid w:val="00F06186"/>
    <w:rsid w:val="00F07389"/>
    <w:rsid w:val="00F10919"/>
    <w:rsid w:val="00F12D59"/>
    <w:rsid w:val="00F144E3"/>
    <w:rsid w:val="00F14BFC"/>
    <w:rsid w:val="00F176E8"/>
    <w:rsid w:val="00F238E2"/>
    <w:rsid w:val="00F3061C"/>
    <w:rsid w:val="00F32A3C"/>
    <w:rsid w:val="00F34CF2"/>
    <w:rsid w:val="00F36C9A"/>
    <w:rsid w:val="00F36E78"/>
    <w:rsid w:val="00F411B6"/>
    <w:rsid w:val="00F43E25"/>
    <w:rsid w:val="00F44C52"/>
    <w:rsid w:val="00F4596C"/>
    <w:rsid w:val="00F460CB"/>
    <w:rsid w:val="00F47272"/>
    <w:rsid w:val="00F534F7"/>
    <w:rsid w:val="00F55A4D"/>
    <w:rsid w:val="00F5607E"/>
    <w:rsid w:val="00F5682C"/>
    <w:rsid w:val="00F568DE"/>
    <w:rsid w:val="00F57967"/>
    <w:rsid w:val="00F57F11"/>
    <w:rsid w:val="00F605D5"/>
    <w:rsid w:val="00F62881"/>
    <w:rsid w:val="00F63BE6"/>
    <w:rsid w:val="00F63EC9"/>
    <w:rsid w:val="00F65C18"/>
    <w:rsid w:val="00F66F75"/>
    <w:rsid w:val="00F67D58"/>
    <w:rsid w:val="00F70059"/>
    <w:rsid w:val="00F71067"/>
    <w:rsid w:val="00F7114C"/>
    <w:rsid w:val="00F721CA"/>
    <w:rsid w:val="00F73A89"/>
    <w:rsid w:val="00F74316"/>
    <w:rsid w:val="00F7488F"/>
    <w:rsid w:val="00F74C04"/>
    <w:rsid w:val="00F750EC"/>
    <w:rsid w:val="00F850E2"/>
    <w:rsid w:val="00F85F4F"/>
    <w:rsid w:val="00F90B8E"/>
    <w:rsid w:val="00F930CD"/>
    <w:rsid w:val="00F94190"/>
    <w:rsid w:val="00F95E20"/>
    <w:rsid w:val="00F9707F"/>
    <w:rsid w:val="00FA3DE8"/>
    <w:rsid w:val="00FA3F53"/>
    <w:rsid w:val="00FA4646"/>
    <w:rsid w:val="00FA753C"/>
    <w:rsid w:val="00FA7AFB"/>
    <w:rsid w:val="00FB1FE9"/>
    <w:rsid w:val="00FB2E3A"/>
    <w:rsid w:val="00FB47E7"/>
    <w:rsid w:val="00FB70A2"/>
    <w:rsid w:val="00FB7635"/>
    <w:rsid w:val="00FB7E1D"/>
    <w:rsid w:val="00FC10A9"/>
    <w:rsid w:val="00FC1EFE"/>
    <w:rsid w:val="00FC3455"/>
    <w:rsid w:val="00FC4188"/>
    <w:rsid w:val="00FC6209"/>
    <w:rsid w:val="00FC6940"/>
    <w:rsid w:val="00FC6ADD"/>
    <w:rsid w:val="00FD060D"/>
    <w:rsid w:val="00FD186E"/>
    <w:rsid w:val="00FD1C2E"/>
    <w:rsid w:val="00FD3DE8"/>
    <w:rsid w:val="00FD5DC4"/>
    <w:rsid w:val="00FD6827"/>
    <w:rsid w:val="00FD6F8D"/>
    <w:rsid w:val="00FD7F9E"/>
    <w:rsid w:val="00FE0481"/>
    <w:rsid w:val="00FE0BB9"/>
    <w:rsid w:val="00FE3D25"/>
    <w:rsid w:val="00FE6694"/>
    <w:rsid w:val="00FF2365"/>
    <w:rsid w:val="00FF67CF"/>
    <w:rsid w:val="017477F6"/>
    <w:rsid w:val="02434D8F"/>
    <w:rsid w:val="025B8C93"/>
    <w:rsid w:val="029CC04F"/>
    <w:rsid w:val="033FB879"/>
    <w:rsid w:val="0392E058"/>
    <w:rsid w:val="03C4C85A"/>
    <w:rsid w:val="072DEA52"/>
    <w:rsid w:val="073BEE75"/>
    <w:rsid w:val="07EA82A8"/>
    <w:rsid w:val="07F15E13"/>
    <w:rsid w:val="087CE9F1"/>
    <w:rsid w:val="0888FC73"/>
    <w:rsid w:val="08C89800"/>
    <w:rsid w:val="094947C3"/>
    <w:rsid w:val="0A8023F2"/>
    <w:rsid w:val="0C78338E"/>
    <w:rsid w:val="0E0375C0"/>
    <w:rsid w:val="0E1EFB6B"/>
    <w:rsid w:val="0EB2D93C"/>
    <w:rsid w:val="0F054FB0"/>
    <w:rsid w:val="0FC69310"/>
    <w:rsid w:val="11429E66"/>
    <w:rsid w:val="11D12646"/>
    <w:rsid w:val="13CDD01D"/>
    <w:rsid w:val="13EE780D"/>
    <w:rsid w:val="1415E82D"/>
    <w:rsid w:val="146BF9A9"/>
    <w:rsid w:val="14C830CF"/>
    <w:rsid w:val="1589BFA7"/>
    <w:rsid w:val="184F3E46"/>
    <w:rsid w:val="18FF64F1"/>
    <w:rsid w:val="19157B50"/>
    <w:rsid w:val="1A3F7F79"/>
    <w:rsid w:val="1BFC5449"/>
    <w:rsid w:val="1D6FF885"/>
    <w:rsid w:val="1E916527"/>
    <w:rsid w:val="1F03AB70"/>
    <w:rsid w:val="2064C1E0"/>
    <w:rsid w:val="20989DE6"/>
    <w:rsid w:val="21997902"/>
    <w:rsid w:val="226B7375"/>
    <w:rsid w:val="2426D1C1"/>
    <w:rsid w:val="24822E86"/>
    <w:rsid w:val="2600AF13"/>
    <w:rsid w:val="2613A6E7"/>
    <w:rsid w:val="26270161"/>
    <w:rsid w:val="263EA8AD"/>
    <w:rsid w:val="27BE9572"/>
    <w:rsid w:val="27CC1C69"/>
    <w:rsid w:val="28B7F41D"/>
    <w:rsid w:val="28E8E6BB"/>
    <w:rsid w:val="290CB4A5"/>
    <w:rsid w:val="296417F9"/>
    <w:rsid w:val="29E83102"/>
    <w:rsid w:val="2D19311F"/>
    <w:rsid w:val="2D3F2D22"/>
    <w:rsid w:val="2E782F05"/>
    <w:rsid w:val="2F649F15"/>
    <w:rsid w:val="2FEAC705"/>
    <w:rsid w:val="3149164D"/>
    <w:rsid w:val="315A1B22"/>
    <w:rsid w:val="3168FD40"/>
    <w:rsid w:val="3269CB4B"/>
    <w:rsid w:val="33329367"/>
    <w:rsid w:val="34F16545"/>
    <w:rsid w:val="365A8519"/>
    <w:rsid w:val="38A96A4B"/>
    <w:rsid w:val="38B3613C"/>
    <w:rsid w:val="3AA3A7B3"/>
    <w:rsid w:val="3BE3361C"/>
    <w:rsid w:val="3BE9F5D7"/>
    <w:rsid w:val="3C3E3C34"/>
    <w:rsid w:val="3D504293"/>
    <w:rsid w:val="3E1B5D27"/>
    <w:rsid w:val="3F4CAE6D"/>
    <w:rsid w:val="406629FC"/>
    <w:rsid w:val="4075EE41"/>
    <w:rsid w:val="408BCF25"/>
    <w:rsid w:val="4230B313"/>
    <w:rsid w:val="4305EC5B"/>
    <w:rsid w:val="432470EF"/>
    <w:rsid w:val="43513C3E"/>
    <w:rsid w:val="43A41500"/>
    <w:rsid w:val="43C484DB"/>
    <w:rsid w:val="43E283A8"/>
    <w:rsid w:val="44ACAFB2"/>
    <w:rsid w:val="44DAEAAF"/>
    <w:rsid w:val="46D8ACB6"/>
    <w:rsid w:val="472476A2"/>
    <w:rsid w:val="48040496"/>
    <w:rsid w:val="48E81F32"/>
    <w:rsid w:val="48EB0E2B"/>
    <w:rsid w:val="495D3742"/>
    <w:rsid w:val="4A5C7B58"/>
    <w:rsid w:val="4A6E91F6"/>
    <w:rsid w:val="4BCCD10E"/>
    <w:rsid w:val="4CF4F1B4"/>
    <w:rsid w:val="4D237867"/>
    <w:rsid w:val="4E2ACDEE"/>
    <w:rsid w:val="4ED26C1D"/>
    <w:rsid w:val="503081ED"/>
    <w:rsid w:val="5217A473"/>
    <w:rsid w:val="53542117"/>
    <w:rsid w:val="53C1A909"/>
    <w:rsid w:val="53E4DFE2"/>
    <w:rsid w:val="54B53C78"/>
    <w:rsid w:val="55511576"/>
    <w:rsid w:val="5659EA1C"/>
    <w:rsid w:val="57DCFE76"/>
    <w:rsid w:val="5850EB20"/>
    <w:rsid w:val="5AB53928"/>
    <w:rsid w:val="5EEF3F84"/>
    <w:rsid w:val="60CA1A0A"/>
    <w:rsid w:val="6319BFB0"/>
    <w:rsid w:val="6364299F"/>
    <w:rsid w:val="64B2B6DE"/>
    <w:rsid w:val="64C0086D"/>
    <w:rsid w:val="64D0A12E"/>
    <w:rsid w:val="65651C2F"/>
    <w:rsid w:val="66F19780"/>
    <w:rsid w:val="677166AA"/>
    <w:rsid w:val="683DE91E"/>
    <w:rsid w:val="6886EB2D"/>
    <w:rsid w:val="690AB4EA"/>
    <w:rsid w:val="69F9C06C"/>
    <w:rsid w:val="6A9E331E"/>
    <w:rsid w:val="6AB2B835"/>
    <w:rsid w:val="6AFFA96C"/>
    <w:rsid w:val="6D167711"/>
    <w:rsid w:val="6F2C76AF"/>
    <w:rsid w:val="6FD54BBD"/>
    <w:rsid w:val="70F46E03"/>
    <w:rsid w:val="71DCAE02"/>
    <w:rsid w:val="7351E9E9"/>
    <w:rsid w:val="739EB607"/>
    <w:rsid w:val="739FC307"/>
    <w:rsid w:val="75FA397D"/>
    <w:rsid w:val="76F89557"/>
    <w:rsid w:val="77536F36"/>
    <w:rsid w:val="78273399"/>
    <w:rsid w:val="78CE63EE"/>
    <w:rsid w:val="78D492C7"/>
    <w:rsid w:val="7A80491F"/>
    <w:rsid w:val="7C795512"/>
    <w:rsid w:val="7D874373"/>
    <w:rsid w:val="7E88CD70"/>
    <w:rsid w:val="7E8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EAAA0D"/>
  <w15:chartTrackingRefBased/>
  <w15:docId w15:val="{63008D15-322F-46B9-AE86-F5E2F732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44E3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A3A"/>
    <w:pPr>
      <w:tabs>
        <w:tab w:val="right" w:pos="1008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932A3A"/>
    <w:pPr>
      <w:tabs>
        <w:tab w:val="right" w:pos="10080"/>
      </w:tabs>
      <w:ind w:right="21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932A3A"/>
    <w:pPr>
      <w:widowControl w:val="0"/>
      <w:autoSpaceDE w:val="0"/>
      <w:autoSpaceDN w:val="0"/>
      <w:spacing w:after="0" w:line="240" w:lineRule="auto"/>
      <w:ind w:left="551" w:hanging="451"/>
      <w:outlineLvl w:val="2"/>
    </w:pPr>
    <w:rPr>
      <w:rFonts w:eastAsia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932A3A"/>
    <w:pPr>
      <w:widowControl w:val="0"/>
      <w:autoSpaceDE w:val="0"/>
      <w:autoSpaceDN w:val="0"/>
      <w:spacing w:before="107" w:after="0" w:line="240" w:lineRule="auto"/>
      <w:ind w:left="114" w:right="944"/>
      <w:jc w:val="center"/>
      <w:outlineLvl w:val="3"/>
    </w:pPr>
    <w:rPr>
      <w:rFonts w:ascii="Cambria" w:eastAsia="Cambria" w:hAnsi="Cambria" w:cs="Cambria"/>
      <w:b/>
      <w:bCs/>
      <w:sz w:val="25"/>
      <w:szCs w:val="25"/>
    </w:rPr>
  </w:style>
  <w:style w:type="paragraph" w:styleId="Heading5">
    <w:name w:val="heading 5"/>
    <w:basedOn w:val="Normal"/>
    <w:link w:val="Heading5Char"/>
    <w:qFormat/>
    <w:rsid w:val="00932A3A"/>
    <w:pPr>
      <w:widowControl w:val="0"/>
      <w:autoSpaceDE w:val="0"/>
      <w:autoSpaceDN w:val="0"/>
      <w:spacing w:before="12" w:after="0" w:line="240" w:lineRule="auto"/>
      <w:ind w:left="20"/>
      <w:outlineLvl w:val="4"/>
    </w:pPr>
    <w:rPr>
      <w:rFonts w:eastAsia="Arial"/>
      <w:b/>
      <w:bCs/>
    </w:rPr>
  </w:style>
  <w:style w:type="paragraph" w:styleId="Heading6">
    <w:name w:val="heading 6"/>
    <w:basedOn w:val="Normal"/>
    <w:next w:val="NormalIndent"/>
    <w:link w:val="Heading6Char"/>
    <w:qFormat/>
    <w:rsid w:val="00932A3A"/>
    <w:p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Indent"/>
    <w:link w:val="Heading7Char"/>
    <w:qFormat/>
    <w:rsid w:val="00932A3A"/>
    <w:p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Indent"/>
    <w:link w:val="Heading8Char"/>
    <w:qFormat/>
    <w:rsid w:val="00932A3A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Indent"/>
    <w:link w:val="Heading9Char"/>
    <w:qFormat/>
    <w:rsid w:val="00932A3A"/>
    <w:p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932A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932F8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8A1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173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22053"/>
    <w:rPr>
      <w:rFonts w:ascii="Arial" w:hAnsi="Arial" w:cs="Arial"/>
      <w:b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046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2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465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651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2A3A"/>
    <w:rPr>
      <w:color w:val="0563C1"/>
      <w:u w:val="single"/>
    </w:rPr>
  </w:style>
  <w:style w:type="paragraph" w:styleId="Revision">
    <w:name w:val="Revision"/>
    <w:hidden/>
    <w:uiPriority w:val="99"/>
    <w:semiHidden/>
    <w:rsid w:val="00932A3A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932A3A"/>
    <w:pPr>
      <w:ind w:left="720"/>
      <w:contextualSpacing/>
    </w:pPr>
  </w:style>
  <w:style w:type="paragraph" w:customStyle="1" w:styleId="paragraph">
    <w:name w:val="paragraph"/>
    <w:basedOn w:val="Normal"/>
    <w:rsid w:val="00E005B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1">
    <w:name w:val="normaltextrun1"/>
    <w:basedOn w:val="DefaultParagraphFont"/>
    <w:rsid w:val="00E005B9"/>
  </w:style>
  <w:style w:type="character" w:customStyle="1" w:styleId="eop">
    <w:name w:val="eop"/>
    <w:basedOn w:val="DefaultParagraphFont"/>
    <w:rsid w:val="00E005B9"/>
  </w:style>
  <w:style w:type="character" w:customStyle="1" w:styleId="Heading1Char">
    <w:name w:val="Heading 1 Char"/>
    <w:basedOn w:val="DefaultParagraphFont"/>
    <w:link w:val="Heading1"/>
    <w:rsid w:val="00422053"/>
    <w:rPr>
      <w:rFonts w:ascii="Arial" w:hAnsi="Arial" w:cs="Arial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0F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6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69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60B5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3F60B5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3F60B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D495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932A3A"/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32A3A"/>
    <w:rPr>
      <w:rFonts w:ascii="Cambria" w:eastAsia="Cambria" w:hAnsi="Cambria" w:cs="Cambria"/>
      <w:b/>
      <w:bCs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932A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32A3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3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A3A"/>
    <w:pPr>
      <w:widowControl w:val="0"/>
      <w:autoSpaceDE w:val="0"/>
      <w:autoSpaceDN w:val="0"/>
      <w:spacing w:after="0" w:line="240" w:lineRule="auto"/>
    </w:pPr>
    <w:rPr>
      <w:rFonts w:eastAsia="Arial"/>
      <w:szCs w:val="22"/>
    </w:rPr>
  </w:style>
  <w:style w:type="paragraph" w:customStyle="1" w:styleId="Foot">
    <w:name w:val="Foot"/>
    <w:basedOn w:val="Normal"/>
    <w:link w:val="FootChar"/>
    <w:autoRedefine/>
    <w:rsid w:val="00932A3A"/>
    <w:pPr>
      <w:tabs>
        <w:tab w:val="right" w:pos="9540"/>
      </w:tabs>
      <w:spacing w:before="12"/>
      <w:ind w:left="14"/>
      <w:jc w:val="center"/>
    </w:pPr>
    <w:rPr>
      <w:rFonts w:cstheme="minorBidi"/>
      <w:b/>
      <w:szCs w:val="22"/>
    </w:rPr>
  </w:style>
  <w:style w:type="character" w:customStyle="1" w:styleId="FootChar">
    <w:name w:val="Foot Char"/>
    <w:basedOn w:val="DefaultParagraphFont"/>
    <w:link w:val="Foot"/>
    <w:rsid w:val="00932A3A"/>
    <w:rPr>
      <w:rFonts w:ascii="Arial" w:hAnsi="Arial"/>
      <w:b/>
      <w:sz w:val="24"/>
    </w:rPr>
  </w:style>
  <w:style w:type="paragraph" w:customStyle="1" w:styleId="TabbyTab">
    <w:name w:val="TabbyTab"/>
    <w:basedOn w:val="Normal"/>
    <w:link w:val="TabbyTabChar"/>
    <w:autoRedefine/>
    <w:qFormat/>
    <w:rsid w:val="00932A3A"/>
    <w:pPr>
      <w:pBdr>
        <w:bottom w:val="single" w:sz="4" w:space="1" w:color="auto"/>
      </w:pBdr>
      <w:tabs>
        <w:tab w:val="right" w:pos="10080"/>
      </w:tabs>
    </w:pPr>
    <w:rPr>
      <w:rFonts w:eastAsiaTheme="majorEastAsia" w:cstheme="majorBidi"/>
      <w:b/>
      <w:szCs w:val="32"/>
    </w:rPr>
  </w:style>
  <w:style w:type="paragraph" w:customStyle="1" w:styleId="foot0">
    <w:name w:val="foot"/>
    <w:basedOn w:val="Normal"/>
    <w:link w:val="footChar0"/>
    <w:autoRedefine/>
    <w:rsid w:val="00932A3A"/>
    <w:pPr>
      <w:spacing w:line="14" w:lineRule="auto"/>
    </w:pPr>
    <w:rPr>
      <w:rFonts w:cstheme="minorBidi"/>
      <w:b/>
      <w:szCs w:val="22"/>
    </w:rPr>
  </w:style>
  <w:style w:type="character" w:customStyle="1" w:styleId="TabbyTabChar">
    <w:name w:val="TabbyTab Char"/>
    <w:basedOn w:val="Heading1Char"/>
    <w:link w:val="TabbyTab"/>
    <w:rsid w:val="00932A3A"/>
    <w:rPr>
      <w:rFonts w:ascii="Arial" w:eastAsiaTheme="majorEastAsia" w:hAnsi="Arial" w:cstheme="majorBidi"/>
      <w:b/>
      <w:sz w:val="24"/>
      <w:szCs w:val="32"/>
    </w:rPr>
  </w:style>
  <w:style w:type="paragraph" w:customStyle="1" w:styleId="foott">
    <w:name w:val="foott"/>
    <w:basedOn w:val="Normal"/>
    <w:autoRedefine/>
    <w:qFormat/>
    <w:rsid w:val="00932A3A"/>
    <w:pPr>
      <w:tabs>
        <w:tab w:val="right" w:pos="8640"/>
      </w:tabs>
      <w:jc w:val="center"/>
    </w:pPr>
    <w:rPr>
      <w:rFonts w:cstheme="minorBidi"/>
      <w:b/>
      <w:szCs w:val="22"/>
    </w:rPr>
  </w:style>
  <w:style w:type="character" w:customStyle="1" w:styleId="footChar0">
    <w:name w:val="foot Char"/>
    <w:basedOn w:val="DefaultParagraphFont"/>
    <w:link w:val="foot0"/>
    <w:rsid w:val="00932A3A"/>
    <w:rPr>
      <w:rFonts w:ascii="Arial" w:hAnsi="Arial"/>
      <w:b/>
      <w:sz w:val="24"/>
    </w:rPr>
  </w:style>
  <w:style w:type="paragraph" w:customStyle="1" w:styleId="Default">
    <w:name w:val="Default"/>
    <w:rsid w:val="00932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al"/>
    <w:rsid w:val="0093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932A3A"/>
    <w:pPr>
      <w:spacing w:after="200" w:line="240" w:lineRule="auto"/>
    </w:pPr>
    <w:rPr>
      <w:rFonts w:ascii="Century Gothic" w:hAnsi="Century Gothic" w:cstheme="minorBidi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932A3A"/>
    <w:p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3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semiHidden/>
    <w:unhideWhenUsed/>
    <w:rsid w:val="00932A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32A3A"/>
    <w:rPr>
      <w:vertAlign w:val="superscript"/>
    </w:rPr>
  </w:style>
  <w:style w:type="table" w:styleId="GridTable4-Accent1">
    <w:name w:val="Grid Table 4 Accent 1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932A3A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styleId="TOC8">
    <w:name w:val="toc 8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50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43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360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88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16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14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semiHidden/>
    <w:rsid w:val="00932A3A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semiHidden/>
    <w:rsid w:val="00932A3A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semiHidden/>
    <w:rsid w:val="00932A3A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semiHidden/>
    <w:rsid w:val="00932A3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semiHidden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semiHidden/>
    <w:rsid w:val="00932A3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rsid w:val="00932A3A"/>
  </w:style>
  <w:style w:type="paragraph" w:styleId="IndexHeading">
    <w:name w:val="index heading"/>
    <w:basedOn w:val="Normal"/>
    <w:next w:val="Index1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basedOn w:val="Normal"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map">
    <w:name w:val="imap"/>
    <w:basedOn w:val="Normal"/>
    <w:rsid w:val="00932A3A"/>
    <w:pPr>
      <w:framePr w:w="2520" w:hSpace="1080" w:vSpace="1080" w:wrap="auto" w:hAnchor="margin"/>
      <w:spacing w:after="240" w:line="240" w:lineRule="atLeast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ectionTitle">
    <w:name w:val="SectionTitle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H2">
    <w:name w:val="H2"/>
    <w:basedOn w:val="H1"/>
    <w:rsid w:val="00932A3A"/>
    <w:pPr>
      <w:tabs>
        <w:tab w:val="clear" w:pos="720"/>
        <w:tab w:val="left" w:pos="1440"/>
      </w:tabs>
      <w:ind w:left="720"/>
    </w:pPr>
  </w:style>
  <w:style w:type="paragraph" w:customStyle="1" w:styleId="TC3">
    <w:name w:val="TC3"/>
    <w:basedOn w:val="TC2"/>
    <w:rsid w:val="00932A3A"/>
    <w:pPr>
      <w:ind w:left="1440"/>
    </w:pPr>
  </w:style>
  <w:style w:type="paragraph" w:customStyle="1" w:styleId="H4">
    <w:name w:val="H4"/>
    <w:basedOn w:val="H3"/>
    <w:rsid w:val="00932A3A"/>
    <w:pPr>
      <w:tabs>
        <w:tab w:val="clear" w:pos="1440"/>
        <w:tab w:val="left" w:pos="2160"/>
      </w:tabs>
      <w:ind w:left="1440"/>
    </w:pPr>
  </w:style>
  <w:style w:type="paragraph" w:customStyle="1" w:styleId="TC">
    <w:name w:val="TC"/>
    <w:basedOn w:val="Normal"/>
    <w:rsid w:val="00932A3A"/>
    <w:pPr>
      <w:tabs>
        <w:tab w:val="decimal" w:leader="dot" w:pos="9360"/>
      </w:tabs>
      <w:spacing w:after="0" w:line="240" w:lineRule="auto"/>
      <w:ind w:left="360" w:right="1440" w:hanging="36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">
    <w:name w:val="ST"/>
    <w:basedOn w:val="Normal"/>
    <w:next w:val="Normal"/>
    <w:rsid w:val="00932A3A"/>
    <w:pPr>
      <w:keepNext/>
      <w:keepLines/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H1">
    <w:name w:val="H1"/>
    <w:basedOn w:val="Normal"/>
    <w:rsid w:val="00932A3A"/>
    <w:pPr>
      <w:tabs>
        <w:tab w:val="left" w:pos="720"/>
        <w:tab w:val="left" w:pos="1080"/>
      </w:tabs>
      <w:spacing w:after="20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AC"/>
    <w:rsid w:val="00932A3A"/>
    <w:pPr>
      <w:tabs>
        <w:tab w:val="right" w:leader="dot" w:pos="9360"/>
      </w:tabs>
      <w:spacing w:after="0" w:line="240" w:lineRule="atLeast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5">
    <w:name w:val="H5"/>
    <w:basedOn w:val="H4"/>
    <w:rsid w:val="00932A3A"/>
    <w:pPr>
      <w:tabs>
        <w:tab w:val="clear" w:pos="1800"/>
        <w:tab w:val="left" w:pos="2520"/>
      </w:tabs>
      <w:ind w:left="1800"/>
    </w:pPr>
  </w:style>
  <w:style w:type="paragraph" w:customStyle="1" w:styleId="RH">
    <w:name w:val="RH"/>
    <w:rsid w:val="00932A3A"/>
    <w:pPr>
      <w:keepNext/>
      <w:keepLines/>
      <w:spacing w:after="240" w:line="240" w:lineRule="atLeast"/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P">
    <w:name w:val="SP"/>
    <w:rsid w:val="00932A3A"/>
    <w:pPr>
      <w:tabs>
        <w:tab w:val="left" w:pos="720"/>
        <w:tab w:val="left" w:pos="1080"/>
      </w:tabs>
      <w:spacing w:after="24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I">
    <w:name w:val="HI"/>
    <w:rsid w:val="00932A3A"/>
    <w:pPr>
      <w:tabs>
        <w:tab w:val="left" w:pos="720"/>
        <w:tab w:val="left" w:pos="1080"/>
      </w:tabs>
      <w:spacing w:after="240" w:line="240" w:lineRule="atLeast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">
    <w:name w:val="FI"/>
    <w:rsid w:val="00932A3A"/>
    <w:pPr>
      <w:tabs>
        <w:tab w:val="left" w:pos="1080"/>
      </w:tabs>
      <w:spacing w:after="240" w:line="240" w:lineRule="atLeast"/>
      <w:ind w:left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2L">
    <w:name w:val="2L"/>
    <w:rsid w:val="00932A3A"/>
    <w:pPr>
      <w:spacing w:before="240" w:after="0" w:line="240" w:lineRule="atLeast"/>
      <w:ind w:righ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R">
    <w:name w:val="2R"/>
    <w:rsid w:val="00932A3A"/>
    <w:pPr>
      <w:spacing w:before="240" w:after="0" w:line="240" w:lineRule="atLeast"/>
      <w:ind w:lef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L">
    <w:name w:val="3L"/>
    <w:rsid w:val="00932A3A"/>
    <w:pPr>
      <w:spacing w:before="240" w:after="0" w:line="240" w:lineRule="atLeast"/>
      <w:ind w:righ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3">
    <w:name w:val="H3"/>
    <w:basedOn w:val="H2"/>
    <w:rsid w:val="00932A3A"/>
    <w:pPr>
      <w:tabs>
        <w:tab w:val="clear" w:pos="1080"/>
        <w:tab w:val="left" w:pos="1800"/>
      </w:tabs>
      <w:ind w:left="1080"/>
    </w:pPr>
  </w:style>
  <w:style w:type="paragraph" w:customStyle="1" w:styleId="3C">
    <w:name w:val="3C"/>
    <w:rsid w:val="00932A3A"/>
    <w:pPr>
      <w:spacing w:before="240" w:after="0" w:line="240" w:lineRule="atLeast"/>
      <w:ind w:left="3096" w:right="309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R">
    <w:name w:val="3R"/>
    <w:rsid w:val="00932A3A"/>
    <w:pPr>
      <w:spacing w:before="240" w:after="0" w:line="240" w:lineRule="atLeast"/>
      <w:ind w:lef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L">
    <w:name w:val="SL"/>
    <w:rsid w:val="00932A3A"/>
    <w:pPr>
      <w:spacing w:before="240" w:after="0" w:line="240" w:lineRule="atLeast"/>
      <w:ind w:right="7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R">
    <w:name w:val="BR"/>
    <w:rsid w:val="00932A3A"/>
    <w:pPr>
      <w:spacing w:before="240" w:after="0" w:line="240" w:lineRule="atLeast"/>
      <w:ind w:left="2160"/>
    </w:pPr>
    <w:rPr>
      <w:rFonts w:ascii="Courier" w:eastAsia="Times New Roman" w:hAnsi="Courier" w:cs="Times New Roman"/>
      <w:sz w:val="20"/>
      <w:szCs w:val="20"/>
    </w:rPr>
  </w:style>
  <w:style w:type="paragraph" w:customStyle="1" w:styleId="TC1">
    <w:name w:val="TC1"/>
    <w:basedOn w:val="TC"/>
    <w:rsid w:val="00932A3A"/>
    <w:pPr>
      <w:ind w:left="720"/>
    </w:pPr>
  </w:style>
  <w:style w:type="paragraph" w:customStyle="1" w:styleId="DelBar">
    <w:name w:val="DelBar"/>
    <w:basedOn w:val="Normal"/>
    <w:rsid w:val="00932A3A"/>
    <w:pPr>
      <w:spacing w:after="0" w:line="240" w:lineRule="auto"/>
      <w:ind w:left="9540" w:right="-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L">
    <w:name w:val="TL"/>
    <w:basedOn w:val="Normal"/>
    <w:rsid w:val="00932A3A"/>
    <w:pPr>
      <w:framePr w:hSpace="187" w:vSpace="187" w:wrap="auto" w:hAnchor="text" w:yAlign="bottom"/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">
    <w:name w:val="SECTION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">
    <w:name w:val="#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H">
    <w:name w:val="CH"/>
    <w:basedOn w:val="Header"/>
    <w:rsid w:val="00932A3A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Courier" w:eastAsia="Times New Roman" w:hAnsi="Courier" w:cs="Times New Roman"/>
      <w:b/>
      <w:spacing w:val="60"/>
      <w:sz w:val="20"/>
      <w:szCs w:val="20"/>
    </w:rPr>
  </w:style>
  <w:style w:type="paragraph" w:customStyle="1" w:styleId="C2">
    <w:name w:val="C2"/>
    <w:rsid w:val="00932A3A"/>
    <w:pPr>
      <w:spacing w:after="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S2">
    <w:name w:val="S2"/>
    <w:rsid w:val="00932A3A"/>
    <w:pPr>
      <w:tabs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3">
    <w:name w:val="S3"/>
    <w:rsid w:val="00932A3A"/>
    <w:pPr>
      <w:spacing w:after="240" w:line="240" w:lineRule="auto"/>
      <w:ind w:left="72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TC2">
    <w:name w:val="TC2"/>
    <w:basedOn w:val="TC1"/>
    <w:rsid w:val="00932A3A"/>
    <w:pPr>
      <w:ind w:left="1080"/>
    </w:pPr>
  </w:style>
  <w:style w:type="paragraph" w:customStyle="1" w:styleId="C1">
    <w:name w:val="C1"/>
    <w:rsid w:val="00932A3A"/>
    <w:pPr>
      <w:spacing w:after="24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T1">
    <w:name w:val="T1"/>
    <w:rsid w:val="00932A3A"/>
    <w:pPr>
      <w:tabs>
        <w:tab w:val="right" w:leader="do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T2">
    <w:name w:val="T2"/>
    <w:rsid w:val="00932A3A"/>
    <w:pPr>
      <w:tabs>
        <w:tab w:val="right" w:leader="dot" w:pos="9360"/>
      </w:tabs>
      <w:spacing w:after="0" w:line="240" w:lineRule="auto"/>
      <w:ind w:left="360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BU">
    <w:name w:val="BU"/>
    <w:rsid w:val="00932A3A"/>
    <w:pPr>
      <w:spacing w:after="0" w:line="240" w:lineRule="auto"/>
      <w:ind w:left="720"/>
      <w:jc w:val="both"/>
    </w:pPr>
    <w:rPr>
      <w:rFonts w:ascii="Courier" w:eastAsia="Times New Roman" w:hAnsi="Courier" w:cs="Times New Roman"/>
      <w:b/>
      <w:sz w:val="20"/>
      <w:szCs w:val="20"/>
      <w:u w:val="single"/>
    </w:rPr>
  </w:style>
  <w:style w:type="paragraph" w:customStyle="1" w:styleId="S4">
    <w:name w:val="S4"/>
    <w:rsid w:val="00932A3A"/>
    <w:pPr>
      <w:tabs>
        <w:tab w:val="left" w:pos="4680"/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6">
    <w:name w:val="S6"/>
    <w:rsid w:val="00932A3A"/>
    <w:pPr>
      <w:tabs>
        <w:tab w:val="left" w:pos="360"/>
      </w:tabs>
      <w:spacing w:after="240" w:line="240" w:lineRule="auto"/>
      <w:ind w:left="36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EndnoteText1">
    <w:name w:val="Endnote Text1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RightPar1">
    <w:name w:val="Right Par 1"/>
    <w:rsid w:val="00932A3A"/>
    <w:pPr>
      <w:tabs>
        <w:tab w:val="left" w:pos="-720"/>
        <w:tab w:val="left" w:pos="0"/>
        <w:tab w:val="decimal" w:pos="720"/>
      </w:tabs>
      <w:spacing w:after="0" w:line="240" w:lineRule="auto"/>
      <w:ind w:left="72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2">
    <w:name w:val="Right Par 2"/>
    <w:rsid w:val="00932A3A"/>
    <w:pPr>
      <w:tabs>
        <w:tab w:val="left" w:pos="-720"/>
        <w:tab w:val="left" w:pos="0"/>
        <w:tab w:val="left" w:pos="720"/>
        <w:tab w:val="decimal" w:pos="1440"/>
      </w:tabs>
      <w:spacing w:after="0" w:line="240" w:lineRule="auto"/>
      <w:ind w:left="14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3">
    <w:name w:val="Right Par 3"/>
    <w:rsid w:val="00932A3A"/>
    <w:pPr>
      <w:tabs>
        <w:tab w:val="left" w:pos="-720"/>
        <w:tab w:val="left" w:pos="0"/>
        <w:tab w:val="left" w:pos="720"/>
        <w:tab w:val="left" w:pos="1440"/>
        <w:tab w:val="decimal" w:pos="2160"/>
      </w:tabs>
      <w:spacing w:after="0" w:line="240" w:lineRule="auto"/>
      <w:ind w:left="21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4">
    <w:name w:val="Right Par 4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pacing w:after="0" w:line="240" w:lineRule="auto"/>
      <w:ind w:left="288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5">
    <w:name w:val="Right Par 5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pacing w:after="0" w:line="240" w:lineRule="auto"/>
      <w:ind w:left="360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6">
    <w:name w:val="Right Par 6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pacing w:after="0" w:line="240" w:lineRule="auto"/>
      <w:ind w:left="432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7">
    <w:name w:val="Right Par 7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pacing w:after="0" w:line="240" w:lineRule="auto"/>
      <w:ind w:left="50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8">
    <w:name w:val="Right Par 8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pacing w:after="0" w:line="240" w:lineRule="auto"/>
      <w:ind w:left="57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echnical5">
    <w:name w:val="Technical 5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6">
    <w:name w:val="Technical 6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4">
    <w:name w:val="Technical 4"/>
    <w:rsid w:val="00932A3A"/>
    <w:pPr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7">
    <w:name w:val="Technical 7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8">
    <w:name w:val="Technical 8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IndentedIta">
    <w:name w:val="Indented Ita"/>
    <w:rsid w:val="00932A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1440" w:hanging="1440"/>
      <w:jc w:val="both"/>
    </w:pPr>
    <w:rPr>
      <w:rFonts w:ascii="CG Times" w:eastAsia="Times New Roman" w:hAnsi="CG Times" w:cs="Times New Roman"/>
      <w:i/>
      <w:sz w:val="20"/>
      <w:szCs w:val="20"/>
    </w:rPr>
  </w:style>
  <w:style w:type="paragraph" w:customStyle="1" w:styleId="Pleading">
    <w:name w:val="Pleading"/>
    <w:rsid w:val="00932A3A"/>
    <w:pPr>
      <w:tabs>
        <w:tab w:val="left" w:pos="-720"/>
      </w:tabs>
      <w:spacing w:after="0" w:line="240" w:lineRule="exact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OC91">
    <w:name w:val="TOC 91"/>
    <w:basedOn w:val="Normal"/>
    <w:next w:val="Normal"/>
    <w:rsid w:val="00932A3A"/>
    <w:pPr>
      <w:tabs>
        <w:tab w:val="left" w:leader="dot" w:pos="9000"/>
        <w:tab w:val="right" w:pos="9360"/>
      </w:tabs>
      <w:spacing w:after="0" w:line="240" w:lineRule="auto"/>
      <w:ind w:left="720" w:hanging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toa">
    <w:name w:val="toa"/>
    <w:basedOn w:val="Normal"/>
    <w:rsid w:val="00932A3A"/>
    <w:pPr>
      <w:tabs>
        <w:tab w:val="left" w:pos="9000"/>
        <w:tab w:val="right" w:pos="9360"/>
      </w:tabs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Caption1">
    <w:name w:val="Caption1"/>
    <w:basedOn w:val="Normal"/>
    <w:next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Cs w:val="20"/>
    </w:rPr>
  </w:style>
  <w:style w:type="paragraph" w:customStyle="1" w:styleId="a4991form">
    <w:name w:val="a4991form"/>
    <w:rsid w:val="00932A3A"/>
    <w:pPr>
      <w:tabs>
        <w:tab w:val="left" w:pos="-720"/>
      </w:tabs>
      <w:spacing w:after="36" w:line="432" w:lineRule="exact"/>
    </w:pPr>
    <w:rPr>
      <w:rFonts w:ascii="Arial Rounded MT Bold" w:eastAsia="Times New Roman" w:hAnsi="Arial Rounded MT Bold" w:cs="Times New Roman"/>
      <w:b/>
      <w:sz w:val="36"/>
      <w:szCs w:val="20"/>
    </w:rPr>
  </w:style>
  <w:style w:type="paragraph" w:customStyle="1" w:styleId="ectionI">
    <w:name w:val="ection I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Indent0">
    <w:name w:val="#Indent"/>
    <w:basedOn w:val="Normal"/>
    <w:rsid w:val="00932A3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footer">
    <w:name w:val="Section#/footer"/>
    <w:basedOn w:val="Normal"/>
    <w:rsid w:val="00932A3A"/>
    <w:pPr>
      <w:framePr w:hSpace="187" w:vSpace="187" w:wrap="auto" w:hAnchor="text" w:yAlign="bottom"/>
      <w:tabs>
        <w:tab w:val="center" w:pos="4680"/>
        <w:tab w:val="lef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25Indent">
    <w:name w:val=".25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Indent">
    <w:name w:val=".50Indent"/>
    <w:basedOn w:val="Normal"/>
    <w:rsid w:val="00932A3A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xDotLead">
    <w:name w:val="IndexDotLead"/>
    <w:basedOn w:val="Normal"/>
    <w:rsid w:val="00932A3A"/>
    <w:pPr>
      <w:tabs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">
    <w:name w:val="t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Document1">
    <w:name w:val="Document 1"/>
    <w:rsid w:val="00932A3A"/>
    <w:pPr>
      <w:keepNext/>
      <w:keepLines/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sz w:val="24"/>
      <w:szCs w:val="20"/>
    </w:rPr>
  </w:style>
  <w:style w:type="paragraph" w:customStyle="1" w:styleId="SIDelBar">
    <w:name w:val="SI_DelBar"/>
    <w:basedOn w:val="SIHead"/>
    <w:rsid w:val="00932A3A"/>
    <w:pPr>
      <w:pBdr>
        <w:top w:val="single" w:sz="6" w:space="1" w:color="auto"/>
      </w:pBdr>
      <w:tabs>
        <w:tab w:val="clear" w:pos="4320"/>
      </w:tabs>
      <w:spacing w:before="0" w:line="80" w:lineRule="exact"/>
      <w:ind w:left="4320" w:right="-360" w:firstLine="0"/>
      <w:jc w:val="right"/>
    </w:pPr>
  </w:style>
  <w:style w:type="paragraph" w:customStyle="1" w:styleId="SICentered">
    <w:name w:val="SI_Centered"/>
    <w:basedOn w:val="Normal"/>
    <w:rsid w:val="00932A3A"/>
    <w:pPr>
      <w:keepNext/>
      <w:keepLines/>
      <w:spacing w:before="270" w:after="0" w:line="180" w:lineRule="exact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IHead">
    <w:name w:val="SI_Head"/>
    <w:basedOn w:val="Normal"/>
    <w:rsid w:val="00932A3A"/>
    <w:pPr>
      <w:keepNext/>
      <w:keepLines/>
      <w:tabs>
        <w:tab w:val="right" w:leader="dot" w:pos="4320"/>
      </w:tabs>
      <w:spacing w:before="160" w:after="0" w:line="180" w:lineRule="exact"/>
      <w:ind w:left="360" w:hanging="360"/>
      <w:jc w:val="both"/>
    </w:pPr>
    <w:rPr>
      <w:rFonts w:ascii="CG Times" w:eastAsia="Times New Roman" w:hAnsi="CG Times" w:cs="Times New Roman"/>
      <w:b/>
      <w:sz w:val="16"/>
      <w:szCs w:val="20"/>
    </w:rPr>
  </w:style>
  <w:style w:type="paragraph" w:customStyle="1" w:styleId="SILevel1">
    <w:name w:val="SI_Level1"/>
    <w:basedOn w:val="SIHead"/>
    <w:rsid w:val="00932A3A"/>
    <w:pPr>
      <w:spacing w:before="0"/>
      <w:ind w:left="720"/>
    </w:pPr>
  </w:style>
  <w:style w:type="paragraph" w:customStyle="1" w:styleId="SILevel2">
    <w:name w:val="SI_Level2"/>
    <w:basedOn w:val="SILevel1"/>
    <w:rsid w:val="00932A3A"/>
    <w:pPr>
      <w:ind w:left="1080"/>
    </w:pPr>
  </w:style>
  <w:style w:type="paragraph" w:customStyle="1" w:styleId="SILevel3">
    <w:name w:val="SI_Level3"/>
    <w:basedOn w:val="SILevel2"/>
    <w:rsid w:val="00932A3A"/>
    <w:pPr>
      <w:ind w:left="1440"/>
    </w:pPr>
  </w:style>
  <w:style w:type="paragraph" w:styleId="BodyTextIndent">
    <w:name w:val="Body Text Indent"/>
    <w:basedOn w:val="Normal"/>
    <w:link w:val="BodyTextIndentChar"/>
    <w:rsid w:val="00932A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32A3A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32A3A"/>
  </w:style>
  <w:style w:type="table" w:customStyle="1" w:styleId="TableGrid0">
    <w:name w:val="TableGrid"/>
    <w:rsid w:val="00932A3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932A3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32A3A"/>
    <w:pPr>
      <w:spacing w:after="0" w:line="240" w:lineRule="auto"/>
    </w:pPr>
    <w:rPr>
      <w:rFonts w:ascii="Century Gothic" w:eastAsiaTheme="minorEastAsia" w:hAnsi="Century Gothic" w:cstheme="minorHAnsi"/>
      <w:sz w:val="24"/>
      <w:szCs w:val="24"/>
      <w:lang w:eastAsia="ko-K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7D561FA2FA242AD4041F118E84432" ma:contentTypeVersion="15" ma:contentTypeDescription="Create a new document." ma:contentTypeScope="" ma:versionID="d7587982437fa44420f3b632d2e28fff">
  <xsd:schema xmlns:xsd="http://www.w3.org/2001/XMLSchema" xmlns:xs="http://www.w3.org/2001/XMLSchema" xmlns:p="http://schemas.microsoft.com/office/2006/metadata/properties" xmlns:ns1="http://schemas.microsoft.com/sharepoint/v3" xmlns:ns3="ba3e66f7-101b-44ac-9586-5f89397cff5f" xmlns:ns4="1e7feb66-ad44-44a9-9b7c-b6abda03a71f" targetNamespace="http://schemas.microsoft.com/office/2006/metadata/properties" ma:root="true" ma:fieldsID="0f7710db8148b5221db91b7cc5bcdc43" ns1:_="" ns3:_="" ns4:_="">
    <xsd:import namespace="http://schemas.microsoft.com/sharepoint/v3"/>
    <xsd:import namespace="ba3e66f7-101b-44ac-9586-5f89397cff5f"/>
    <xsd:import namespace="1e7feb66-ad44-44a9-9b7c-b6abda03a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66f7-101b-44ac-9586-5f89397cf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eb66-ad44-44a9-9b7c-b6abda03a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D9DF-EC09-4C2A-9E52-BF77545C6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e66f7-101b-44ac-9586-5f89397cff5f"/>
    <ds:schemaRef ds:uri="1e7feb66-ad44-44a9-9b7c-b6abda03a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A397F-25B7-4246-8671-DA6469765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0BD37-E9E8-4AC8-A439-2FD0387056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3C7557D-EC48-4080-A205-268B6E3D80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F768FE-6C33-4FE7-A9CB-AE22DC5D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Marissa@DGS</dc:creator>
  <cp:keywords/>
  <dc:description/>
  <cp:lastModifiedBy>Torres, Marissa@DGS</cp:lastModifiedBy>
  <cp:revision>791</cp:revision>
  <dcterms:created xsi:type="dcterms:W3CDTF">2020-10-14T23:21:00Z</dcterms:created>
  <dcterms:modified xsi:type="dcterms:W3CDTF">2020-11-05T00:03:00Z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0x0101009587D561FA2FA242AD4041F118E84432</vt:lpwstr>
  </property>
</Properties>
</file>