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76950" w14:textId="0C7D5F37" w:rsidR="002A202D" w:rsidRPr="00A32637" w:rsidRDefault="002A202D" w:rsidP="001639F9">
      <w:pPr>
        <w:pStyle w:val="Heading2"/>
        <w:rPr>
          <w:ins w:id="5" w:author="Torres, Marissa@DGS" w:date="2020-10-01T07:52:00Z"/>
        </w:rPr>
      </w:pPr>
      <w:ins w:id="6" w:author="Torres, Marissa@DGS" w:date="2020-10-01T07:52:00Z">
        <w:r w:rsidRPr="00A32637">
          <w:t>STATE SPACE ALLOWANCE STANDARDS</w:t>
        </w:r>
        <w:r w:rsidR="00F01BF5">
          <w:t xml:space="preserve"> FOR LEASED SPACE</w:t>
        </w:r>
        <w:r w:rsidRPr="00A32637">
          <w:tab/>
          <w:t>13</w:t>
        </w:r>
        <w:r>
          <w:t>13</w:t>
        </w:r>
        <w:r w:rsidRPr="00A32637">
          <w:t>.</w:t>
        </w:r>
        <w:r>
          <w:t>21</w:t>
        </w:r>
      </w:ins>
    </w:p>
    <w:p w14:paraId="5C0FC74D" w14:textId="73A9DF55" w:rsidR="002A202D" w:rsidRPr="00A32637" w:rsidRDefault="002A202D" w:rsidP="001639F9">
      <w:ins w:id="7" w:author="Torres, Marissa@DGS" w:date="2020-10-01T07:52:00Z">
        <w:r w:rsidRPr="00A32637">
          <w:t>(</w:t>
        </w:r>
      </w:ins>
      <w:ins w:id="8" w:author="Torres, Marissa@DGS" w:date="2020-10-29T11:03:00Z">
        <w:r w:rsidR="00F176E8">
          <w:t>Revised and Renumbered 1</w:t>
        </w:r>
      </w:ins>
      <w:ins w:id="9" w:author="Torres, Marissa@DGS" w:date="2020-11-04T16:00:00Z">
        <w:r w:rsidR="00A53C5C">
          <w:t>1</w:t>
        </w:r>
      </w:ins>
      <w:bookmarkStart w:id="10" w:name="_GoBack"/>
      <w:bookmarkEnd w:id="10"/>
      <w:ins w:id="11" w:author="Torres, Marissa@DGS" w:date="2020-10-29T11:03:00Z">
        <w:r w:rsidR="00F176E8">
          <w:t>/2020</w:t>
        </w:r>
      </w:ins>
      <w:del w:id="12" w:author="Torres, Marissa@DGS" w:date="2020-10-29T11:03:00Z">
        <w:r w:rsidRPr="00A32637" w:rsidDel="00F176E8">
          <w:delText>)</w:delText>
        </w:r>
      </w:del>
    </w:p>
    <w:p w14:paraId="645DB960" w14:textId="77777777" w:rsidR="002A202D" w:rsidRPr="00A32637" w:rsidRDefault="002A202D"/>
    <w:p w14:paraId="7A9D80FF" w14:textId="5A4C1405" w:rsidR="002A202D" w:rsidRPr="00A32637" w:rsidRDefault="002A202D">
      <w:r w:rsidRPr="00A32637">
        <w:t xml:space="preserve">The RESD is responsible for developing and implementing planning and design standards and determining space needs for </w:t>
      </w:r>
      <w:r w:rsidR="000E08B6">
        <w:t>state</w:t>
      </w:r>
      <w:ins w:id="13" w:author="Torres, Marissa@DGS" w:date="2020-10-01T07:52:00Z">
        <w:r w:rsidRPr="00A32637">
          <w:t xml:space="preserve"> leased facilities.</w:t>
        </w:r>
      </w:ins>
      <w:r w:rsidRPr="00A32637">
        <w:t xml:space="preserve"> The following table delineates the maximum space allowances and space types for each job category. The allowances indicate net square feet and do not include space for circulation and special requirements outside the office/workstation space. These standards are general guidelines and can be modified and developed to meet specific job requirements of individual agencies and their employees.</w:t>
      </w:r>
    </w:p>
    <w:p w14:paraId="076AB0C6" w14:textId="77777777" w:rsidR="002A202D" w:rsidRPr="00A32637" w:rsidRDefault="002A202D"/>
    <w:p w14:paraId="230C5268" w14:textId="35D81059" w:rsidR="002A202D" w:rsidRPr="00A32637" w:rsidRDefault="002A202D">
      <w:r w:rsidRPr="00A32637">
        <w:t>Once an agency’s design standards and space allocations have been developed and approved by</w:t>
      </w:r>
      <w:r w:rsidR="00387D1E">
        <w:t xml:space="preserve"> </w:t>
      </w:r>
      <w:ins w:id="14" w:author="Torres, Marissa@DGS" w:date="2020-10-01T07:52:00Z">
        <w:r w:rsidR="00387D1E">
          <w:t>RELPS</w:t>
        </w:r>
        <w:r w:rsidRPr="00A32637">
          <w:t xml:space="preserve">, any modifications must be reviewed and approved by </w:t>
        </w:r>
        <w:r w:rsidR="00C4240D">
          <w:t>RELPS</w:t>
        </w:r>
      </w:ins>
      <w:r w:rsidRPr="00A32637">
        <w:t>.</w:t>
      </w:r>
    </w:p>
    <w:p w14:paraId="2AC21548" w14:textId="77777777" w:rsidR="002A202D" w:rsidRPr="00A32637" w:rsidRDefault="002A202D"/>
    <w:p w14:paraId="1B75A15E" w14:textId="44DCFABC" w:rsidR="002A202D" w:rsidRPr="00A32637" w:rsidRDefault="002A202D">
      <w:r w:rsidRPr="00A32637">
        <w:t>(Continued)</w:t>
      </w:r>
      <w:ins w:id="15" w:author="Torres, Marissa@DGS" w:date="2020-10-01T07:52:00Z">
        <w:r w:rsidR="00F144E3">
          <w:t xml:space="preserve"> </w:t>
        </w:r>
        <w:r w:rsidRPr="00A32637">
          <w:t>STATE SPACE ALLOWANCES STANDARDS</w:t>
        </w:r>
        <w:r w:rsidRPr="00A32637">
          <w:tab/>
          <w:t>13</w:t>
        </w:r>
        <w:r w:rsidR="00C50D8C">
          <w:t>13</w:t>
        </w:r>
        <w:r w:rsidRPr="00A32637">
          <w:t>.</w:t>
        </w:r>
        <w:r w:rsidR="00C50D8C">
          <w:t>21</w:t>
        </w:r>
        <w:r w:rsidRPr="00A32637">
          <w:t xml:space="preserve"> (Cont. </w:t>
        </w:r>
      </w:ins>
      <w:r w:rsidRPr="00A32637">
        <w:t>1)</w:t>
      </w:r>
    </w:p>
    <w:p w14:paraId="0ABC4C9F" w14:textId="39C41EC1" w:rsidR="002A202D" w:rsidRPr="00A32637" w:rsidRDefault="002A202D">
      <w:pPr>
        <w:rPr>
          <w:ins w:id="16" w:author="Torres, Marissa@DGS" w:date="2020-10-01T07:52:00Z"/>
        </w:rPr>
      </w:pPr>
      <w:r w:rsidRPr="00A32637">
        <w:t xml:space="preserve">(Revised </w:t>
      </w:r>
      <w:ins w:id="17" w:author="Torres, Marissa@DGS" w:date="2020-10-01T07:52:00Z">
        <w:r w:rsidR="00933A9A">
          <w:t>8/2020</w:t>
        </w:r>
        <w:r w:rsidRPr="00A32637">
          <w:t>)</w:t>
        </w:r>
      </w:ins>
    </w:p>
    <w:p w14:paraId="74D42F73" w14:textId="77777777" w:rsidR="002A202D" w:rsidRPr="00A32637" w:rsidRDefault="002A202D">
      <w:pPr>
        <w:rPr>
          <w:ins w:id="18" w:author="Torres, Marissa@DGS" w:date="2020-10-01T07:52:00Z"/>
        </w:rPr>
      </w:pPr>
    </w:p>
    <w:p w14:paraId="0B2D37C1" w14:textId="5015DD1C" w:rsidR="002A202D" w:rsidRPr="00A32637" w:rsidRDefault="002A202D">
      <w:pPr>
        <w:rPr>
          <w:ins w:id="19" w:author="Torres, Marissa@DGS" w:date="2020-10-01T07:52:00Z"/>
        </w:rPr>
      </w:pPr>
      <w:ins w:id="20" w:author="Torres, Marissa@DGS" w:date="2020-10-01T07:52:00Z">
        <w:r w:rsidRPr="00A32637">
          <w:t>State Space Allowance</w:t>
        </w:r>
        <w:r w:rsidR="00904805">
          <w:t xml:space="preserve"> </w:t>
        </w:r>
        <w:r w:rsidRPr="00A32637">
          <w:t>Maximum Net Square Feet by Space Type</w:t>
        </w:r>
        <w:r w:rsidR="0033323B">
          <w:t xml:space="preserve"> Classification</w:t>
        </w:r>
      </w:ins>
    </w:p>
    <w:tbl>
      <w:tblPr>
        <w:tblW w:w="7365" w:type="dxa"/>
        <w:tblInd w:w="2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2145"/>
        <w:gridCol w:w="1510"/>
        <w:gridCol w:w="780"/>
        <w:gridCol w:w="128"/>
        <w:gridCol w:w="998"/>
      </w:tblGrid>
      <w:tr w:rsidR="005E0514" w:rsidRPr="007D5C1E" w14:paraId="15004E71" w14:textId="77777777" w:rsidTr="00AF392D">
        <w:trPr>
          <w:trHeight w:val="855"/>
          <w:ins w:id="21" w:author="Torres, Marissa@DGS" w:date="2020-10-01T07:52:00Z"/>
        </w:trPr>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14:paraId="6467936F" w14:textId="77777777" w:rsidR="005E0514" w:rsidRPr="007D5C1E" w:rsidRDefault="005E0514">
            <w:pPr>
              <w:rPr>
                <w:ins w:id="22" w:author="Torres, Marissa@DGS" w:date="2020-10-01T07:52:00Z"/>
                <w:rFonts w:ascii="Times New Roman" w:hAnsi="Times New Roman" w:cs="Times New Roman"/>
              </w:rPr>
            </w:pPr>
            <w:ins w:id="23" w:author="Torres, Marissa@DGS" w:date="2020-10-01T07:52:00Z">
              <w:r w:rsidRPr="00DD10E6">
                <w:t>Job Category </w:t>
              </w:r>
            </w:ins>
          </w:p>
        </w:tc>
        <w:tc>
          <w:tcPr>
            <w:tcW w:w="2145" w:type="dxa"/>
            <w:tcBorders>
              <w:top w:val="single" w:sz="6" w:space="0" w:color="auto"/>
              <w:left w:val="nil"/>
              <w:bottom w:val="single" w:sz="6" w:space="0" w:color="auto"/>
              <w:right w:val="single" w:sz="6" w:space="0" w:color="auto"/>
            </w:tcBorders>
            <w:shd w:val="clear" w:color="auto" w:fill="E1F2FA"/>
            <w:hideMark/>
          </w:tcPr>
          <w:p w14:paraId="74900328" w14:textId="77777777" w:rsidR="005E0514" w:rsidRPr="007D5C1E" w:rsidRDefault="005E0514">
            <w:pPr>
              <w:rPr>
                <w:ins w:id="24" w:author="Torres, Marissa@DGS" w:date="2020-10-01T07:52:00Z"/>
                <w:rFonts w:ascii="Times New Roman" w:hAnsi="Times New Roman" w:cs="Times New Roman"/>
              </w:rPr>
            </w:pPr>
            <w:ins w:id="25" w:author="Torres, Marissa@DGS" w:date="2020-10-01T07:52:00Z">
              <w:r w:rsidRPr="00DD10E6">
                <w:t>Examples of Typical Job Titles </w:t>
              </w:r>
            </w:ins>
          </w:p>
        </w:tc>
        <w:tc>
          <w:tcPr>
            <w:tcW w:w="1510" w:type="dxa"/>
            <w:tcBorders>
              <w:top w:val="single" w:sz="6" w:space="0" w:color="auto"/>
              <w:left w:val="nil"/>
              <w:bottom w:val="single" w:sz="6" w:space="0" w:color="auto"/>
              <w:right w:val="single" w:sz="6" w:space="0" w:color="auto"/>
            </w:tcBorders>
            <w:shd w:val="clear" w:color="auto" w:fill="E1F2FA"/>
            <w:hideMark/>
          </w:tcPr>
          <w:p w14:paraId="53D5FCB5" w14:textId="77777777" w:rsidR="005E0514" w:rsidRPr="007D5C1E" w:rsidRDefault="005E0514">
            <w:pPr>
              <w:rPr>
                <w:ins w:id="26" w:author="Torres, Marissa@DGS" w:date="2020-10-01T07:52:00Z"/>
                <w:rFonts w:ascii="Times New Roman" w:hAnsi="Times New Roman" w:cs="Times New Roman"/>
              </w:rPr>
            </w:pPr>
            <w:ins w:id="27" w:author="Torres, Marissa@DGS" w:date="2020-10-01T07:52:00Z">
              <w:r w:rsidRPr="00DD10E6">
                <w:t>**CF Private</w:t>
              </w:r>
              <w:r>
                <w:t xml:space="preserve"> Office</w:t>
              </w:r>
              <w:r w:rsidRPr="00DD10E6">
                <w:t> </w:t>
              </w:r>
            </w:ins>
          </w:p>
        </w:tc>
        <w:tc>
          <w:tcPr>
            <w:tcW w:w="908" w:type="dxa"/>
            <w:gridSpan w:val="2"/>
            <w:tcBorders>
              <w:top w:val="single" w:sz="6" w:space="0" w:color="auto"/>
              <w:left w:val="nil"/>
              <w:bottom w:val="single" w:sz="6" w:space="0" w:color="auto"/>
              <w:right w:val="single" w:sz="6" w:space="0" w:color="auto"/>
            </w:tcBorders>
            <w:shd w:val="clear" w:color="auto" w:fill="E1F2FA"/>
            <w:hideMark/>
          </w:tcPr>
          <w:p w14:paraId="534C8A3D" w14:textId="77777777" w:rsidR="005E0514" w:rsidRPr="007D5C1E" w:rsidRDefault="005E0514">
            <w:pPr>
              <w:rPr>
                <w:ins w:id="28" w:author="Torres, Marissa@DGS" w:date="2020-10-01T07:52:00Z"/>
                <w:rFonts w:ascii="Times New Roman" w:hAnsi="Times New Roman" w:cs="Times New Roman"/>
              </w:rPr>
            </w:pPr>
            <w:ins w:id="29" w:author="Torres, Marissa@DGS" w:date="2020-10-01T07:52:00Z">
              <w:r w:rsidRPr="00DD10E6">
                <w:t>**MSF Open </w:t>
              </w:r>
            </w:ins>
          </w:p>
        </w:tc>
        <w:tc>
          <w:tcPr>
            <w:tcW w:w="998" w:type="dxa"/>
            <w:tcBorders>
              <w:top w:val="single" w:sz="6" w:space="0" w:color="auto"/>
              <w:left w:val="nil"/>
              <w:bottom w:val="single" w:sz="6" w:space="0" w:color="auto"/>
              <w:right w:val="single" w:sz="6" w:space="0" w:color="auto"/>
            </w:tcBorders>
            <w:shd w:val="clear" w:color="auto" w:fill="E1F2FA"/>
            <w:hideMark/>
          </w:tcPr>
          <w:p w14:paraId="3A6021E0" w14:textId="77777777" w:rsidR="005E0514" w:rsidRPr="007D5C1E" w:rsidRDefault="005E0514">
            <w:pPr>
              <w:rPr>
                <w:ins w:id="30" w:author="Torres, Marissa@DGS" w:date="2020-10-01T07:52:00Z"/>
                <w:rFonts w:ascii="Times New Roman" w:hAnsi="Times New Roman" w:cs="Times New Roman"/>
              </w:rPr>
            </w:pPr>
            <w:ins w:id="31" w:author="Torres, Marissa@DGS" w:date="2020-10-01T07:52:00Z">
              <w:r w:rsidRPr="00DD10E6">
                <w:t>**MSF Group </w:t>
              </w:r>
            </w:ins>
          </w:p>
        </w:tc>
      </w:tr>
      <w:tr w:rsidR="005E0514" w:rsidRPr="007D5C1E" w14:paraId="4091555F" w14:textId="77777777" w:rsidTr="00AF392D">
        <w:trPr>
          <w:trHeight w:val="2100"/>
          <w:ins w:id="32" w:author="Torres, Marissa@DGS" w:date="2020-10-01T07:52:00Z"/>
        </w:trPr>
        <w:tc>
          <w:tcPr>
            <w:tcW w:w="1804" w:type="dxa"/>
            <w:tcBorders>
              <w:top w:val="nil"/>
              <w:left w:val="single" w:sz="6" w:space="0" w:color="auto"/>
              <w:bottom w:val="single" w:sz="6" w:space="0" w:color="auto"/>
              <w:right w:val="single" w:sz="6" w:space="0" w:color="auto"/>
            </w:tcBorders>
            <w:shd w:val="clear" w:color="auto" w:fill="E1F2FA"/>
            <w:hideMark/>
          </w:tcPr>
          <w:p w14:paraId="47CE0424" w14:textId="77777777" w:rsidR="005E0514" w:rsidRPr="007D5C1E" w:rsidRDefault="005E0514">
            <w:pPr>
              <w:rPr>
                <w:ins w:id="33" w:author="Torres, Marissa@DGS" w:date="2020-10-01T07:52:00Z"/>
                <w:rFonts w:ascii="Times New Roman" w:hAnsi="Times New Roman" w:cs="Times New Roman"/>
              </w:rPr>
            </w:pPr>
            <w:ins w:id="34" w:author="Torres, Marissa@DGS" w:date="2020-10-01T07:52:00Z">
              <w:r w:rsidRPr="00DD10E6">
                <w:t>Executive </w:t>
              </w:r>
            </w:ins>
          </w:p>
        </w:tc>
        <w:tc>
          <w:tcPr>
            <w:tcW w:w="2145" w:type="dxa"/>
            <w:tcBorders>
              <w:top w:val="nil"/>
              <w:left w:val="nil"/>
              <w:bottom w:val="single" w:sz="6" w:space="0" w:color="auto"/>
              <w:right w:val="single" w:sz="6" w:space="0" w:color="auto"/>
            </w:tcBorders>
            <w:shd w:val="clear" w:color="auto" w:fill="E1F2FA"/>
            <w:hideMark/>
          </w:tcPr>
          <w:p w14:paraId="4581B0AB" w14:textId="77777777" w:rsidR="005E0514" w:rsidRPr="007D5C1E" w:rsidRDefault="005E0514">
            <w:pPr>
              <w:rPr>
                <w:ins w:id="35" w:author="Torres, Marissa@DGS" w:date="2020-10-01T07:52:00Z"/>
                <w:rFonts w:ascii="Times New Roman" w:hAnsi="Times New Roman" w:cs="Times New Roman"/>
              </w:rPr>
            </w:pPr>
            <w:ins w:id="36" w:author="Torres, Marissa@DGS" w:date="2020-10-01T07:52:00Z">
              <w:r w:rsidRPr="00DD10E6">
                <w:t>Cabinet Secretary, Agency Administrator, Board Chairperson, </w:t>
              </w:r>
            </w:ins>
          </w:p>
          <w:p w14:paraId="1B6376ED" w14:textId="77777777" w:rsidR="005E0514" w:rsidRPr="007D5C1E" w:rsidRDefault="005E0514">
            <w:pPr>
              <w:rPr>
                <w:ins w:id="37" w:author="Torres, Marissa@DGS" w:date="2020-10-01T07:52:00Z"/>
                <w:rFonts w:ascii="Times New Roman" w:hAnsi="Times New Roman" w:cs="Times New Roman"/>
              </w:rPr>
            </w:pPr>
            <w:ins w:id="38" w:author="Torres, Marissa@DGS" w:date="2020-10-01T07:52:00Z">
              <w:r w:rsidRPr="00DD10E6">
                <w:t>Department Director, Commissioner </w:t>
              </w:r>
            </w:ins>
          </w:p>
        </w:tc>
        <w:tc>
          <w:tcPr>
            <w:tcW w:w="1510" w:type="dxa"/>
            <w:tcBorders>
              <w:top w:val="nil"/>
              <w:left w:val="nil"/>
              <w:bottom w:val="single" w:sz="6" w:space="0" w:color="auto"/>
              <w:right w:val="single" w:sz="6" w:space="0" w:color="auto"/>
            </w:tcBorders>
            <w:shd w:val="clear" w:color="auto" w:fill="E1F2FA"/>
            <w:hideMark/>
          </w:tcPr>
          <w:p w14:paraId="51D61DAA" w14:textId="77777777" w:rsidR="005E0514" w:rsidRPr="007D5C1E" w:rsidRDefault="005E0514">
            <w:pPr>
              <w:rPr>
                <w:ins w:id="39" w:author="Torres, Marissa@DGS" w:date="2020-10-01T07:52:00Z"/>
              </w:rPr>
            </w:pPr>
            <w:ins w:id="40" w:author="Torres, Marissa@DGS" w:date="2020-10-01T07:52:00Z">
              <w:r w:rsidRPr="518D1460">
                <w:t>300 </w:t>
              </w:r>
            </w:ins>
          </w:p>
        </w:tc>
        <w:tc>
          <w:tcPr>
            <w:tcW w:w="908" w:type="dxa"/>
            <w:gridSpan w:val="2"/>
            <w:tcBorders>
              <w:top w:val="nil"/>
              <w:left w:val="nil"/>
              <w:bottom w:val="single" w:sz="6" w:space="0" w:color="auto"/>
              <w:right w:val="single" w:sz="6" w:space="0" w:color="auto"/>
            </w:tcBorders>
            <w:shd w:val="clear" w:color="auto" w:fill="E1F2FA"/>
            <w:hideMark/>
          </w:tcPr>
          <w:p w14:paraId="1E3CEC1C" w14:textId="77777777" w:rsidR="005E0514" w:rsidRPr="007D5C1E" w:rsidRDefault="005E0514">
            <w:pPr>
              <w:rPr>
                <w:ins w:id="41" w:author="Torres, Marissa@DGS" w:date="2020-10-01T07:52:00Z"/>
                <w:rFonts w:ascii="Times New Roman" w:hAnsi="Times New Roman" w:cs="Times New Roman"/>
              </w:rPr>
            </w:pPr>
            <w:ins w:id="42" w:author="Torres, Marissa@DGS" w:date="2020-10-01T07:52:00Z">
              <w:r w:rsidRPr="00DD10E6">
                <w:t> </w:t>
              </w:r>
            </w:ins>
          </w:p>
        </w:tc>
        <w:tc>
          <w:tcPr>
            <w:tcW w:w="998" w:type="dxa"/>
            <w:tcBorders>
              <w:top w:val="nil"/>
              <w:left w:val="nil"/>
              <w:bottom w:val="single" w:sz="6" w:space="0" w:color="auto"/>
              <w:right w:val="single" w:sz="6" w:space="0" w:color="auto"/>
            </w:tcBorders>
            <w:shd w:val="clear" w:color="auto" w:fill="E1F2FA"/>
            <w:hideMark/>
          </w:tcPr>
          <w:p w14:paraId="223AB07C" w14:textId="77777777" w:rsidR="005E0514" w:rsidRPr="007D5C1E" w:rsidRDefault="005E0514">
            <w:pPr>
              <w:rPr>
                <w:ins w:id="43" w:author="Torres, Marissa@DGS" w:date="2020-10-01T07:52:00Z"/>
                <w:rFonts w:ascii="Times New Roman" w:hAnsi="Times New Roman" w:cs="Times New Roman"/>
              </w:rPr>
            </w:pPr>
            <w:ins w:id="44" w:author="Torres, Marissa@DGS" w:date="2020-10-01T07:52:00Z">
              <w:r w:rsidRPr="00DD10E6">
                <w:t> </w:t>
              </w:r>
            </w:ins>
          </w:p>
        </w:tc>
      </w:tr>
      <w:tr w:rsidR="005E0514" w:rsidRPr="007D5C1E" w14:paraId="11DE39CC" w14:textId="77777777" w:rsidTr="00AF392D">
        <w:trPr>
          <w:trHeight w:val="2085"/>
          <w:ins w:id="45" w:author="Torres, Marissa@DGS" w:date="2020-10-01T07:52:00Z"/>
        </w:trPr>
        <w:tc>
          <w:tcPr>
            <w:tcW w:w="1804" w:type="dxa"/>
            <w:tcBorders>
              <w:top w:val="nil"/>
              <w:left w:val="single" w:sz="6" w:space="0" w:color="auto"/>
              <w:bottom w:val="single" w:sz="6" w:space="0" w:color="auto"/>
              <w:right w:val="single" w:sz="6" w:space="0" w:color="auto"/>
            </w:tcBorders>
            <w:shd w:val="clear" w:color="auto" w:fill="E1F2FA"/>
            <w:hideMark/>
          </w:tcPr>
          <w:p w14:paraId="2284EC90" w14:textId="77777777" w:rsidR="005E0514" w:rsidRPr="007D5C1E" w:rsidRDefault="005E0514">
            <w:pPr>
              <w:rPr>
                <w:ins w:id="46" w:author="Torres, Marissa@DGS" w:date="2020-10-01T07:52:00Z"/>
                <w:rFonts w:ascii="Times New Roman" w:hAnsi="Times New Roman" w:cs="Times New Roman"/>
              </w:rPr>
            </w:pPr>
            <w:ins w:id="47" w:author="Torres, Marissa@DGS" w:date="2020-10-01T07:52:00Z">
              <w:r w:rsidRPr="00DD10E6">
                <w:t>Administrators </w:t>
              </w:r>
            </w:ins>
          </w:p>
        </w:tc>
        <w:tc>
          <w:tcPr>
            <w:tcW w:w="2145" w:type="dxa"/>
            <w:tcBorders>
              <w:top w:val="nil"/>
              <w:left w:val="nil"/>
              <w:bottom w:val="single" w:sz="6" w:space="0" w:color="auto"/>
              <w:right w:val="single" w:sz="6" w:space="0" w:color="auto"/>
            </w:tcBorders>
            <w:shd w:val="clear" w:color="auto" w:fill="E1F2FA"/>
            <w:hideMark/>
          </w:tcPr>
          <w:p w14:paraId="60741BFD" w14:textId="77777777" w:rsidR="005E0514" w:rsidRPr="007D5C1E" w:rsidRDefault="005E0514">
            <w:pPr>
              <w:rPr>
                <w:ins w:id="48" w:author="Torres, Marissa@DGS" w:date="2020-10-01T07:52:00Z"/>
                <w:rFonts w:ascii="Times New Roman" w:hAnsi="Times New Roman" w:cs="Times New Roman"/>
              </w:rPr>
            </w:pPr>
            <w:ins w:id="49" w:author="Torres, Marissa@DGS" w:date="2020-10-01T07:52:00Z">
              <w:r w:rsidRPr="00DD10E6">
                <w:t>Deputy Director, Asst. Director, Executive Secretary, Dept./Division Chief, Branch/Office Chief, </w:t>
              </w:r>
            </w:ins>
          </w:p>
          <w:p w14:paraId="6162A448" w14:textId="77777777" w:rsidR="005E0514" w:rsidRPr="007D5C1E" w:rsidRDefault="005E0514">
            <w:pPr>
              <w:rPr>
                <w:ins w:id="50" w:author="Torres, Marissa@DGS" w:date="2020-10-01T07:52:00Z"/>
                <w:rFonts w:ascii="Times New Roman" w:hAnsi="Times New Roman" w:cs="Times New Roman"/>
              </w:rPr>
            </w:pPr>
            <w:ins w:id="51" w:author="Torres, Marissa@DGS" w:date="2020-10-01T07:52:00Z">
              <w:r w:rsidRPr="00DD10E6">
                <w:t>Board Member </w:t>
              </w:r>
            </w:ins>
          </w:p>
        </w:tc>
        <w:tc>
          <w:tcPr>
            <w:tcW w:w="1510" w:type="dxa"/>
            <w:tcBorders>
              <w:top w:val="nil"/>
              <w:left w:val="nil"/>
              <w:bottom w:val="single" w:sz="6" w:space="0" w:color="auto"/>
              <w:right w:val="single" w:sz="6" w:space="0" w:color="auto"/>
            </w:tcBorders>
            <w:shd w:val="clear" w:color="auto" w:fill="E1F2FA"/>
            <w:hideMark/>
          </w:tcPr>
          <w:p w14:paraId="20454329" w14:textId="77777777" w:rsidR="005E0514" w:rsidRPr="007D5C1E" w:rsidRDefault="005E0514">
            <w:pPr>
              <w:rPr>
                <w:ins w:id="52" w:author="Torres, Marissa@DGS" w:date="2020-10-01T07:52:00Z"/>
              </w:rPr>
            </w:pPr>
            <w:ins w:id="53" w:author="Torres, Marissa@DGS" w:date="2020-10-01T07:52:00Z">
              <w:r w:rsidRPr="518D1460">
                <w:t>200 </w:t>
              </w:r>
            </w:ins>
          </w:p>
        </w:tc>
        <w:tc>
          <w:tcPr>
            <w:tcW w:w="908" w:type="dxa"/>
            <w:gridSpan w:val="2"/>
            <w:tcBorders>
              <w:top w:val="nil"/>
              <w:left w:val="nil"/>
              <w:bottom w:val="single" w:sz="6" w:space="0" w:color="auto"/>
              <w:right w:val="single" w:sz="6" w:space="0" w:color="auto"/>
            </w:tcBorders>
            <w:shd w:val="clear" w:color="auto" w:fill="E1F2FA"/>
            <w:hideMark/>
          </w:tcPr>
          <w:p w14:paraId="1C2E500B" w14:textId="77777777" w:rsidR="005E0514" w:rsidRPr="007D5C1E" w:rsidRDefault="005E0514">
            <w:pPr>
              <w:rPr>
                <w:ins w:id="54" w:author="Torres, Marissa@DGS" w:date="2020-10-01T07:52:00Z"/>
                <w:rFonts w:ascii="Times New Roman" w:hAnsi="Times New Roman" w:cs="Times New Roman"/>
              </w:rPr>
            </w:pPr>
            <w:ins w:id="55" w:author="Torres, Marissa@DGS" w:date="2020-10-01T07:52:00Z">
              <w:r w:rsidRPr="00DD10E6">
                <w:t> </w:t>
              </w:r>
            </w:ins>
          </w:p>
        </w:tc>
        <w:tc>
          <w:tcPr>
            <w:tcW w:w="998" w:type="dxa"/>
            <w:tcBorders>
              <w:top w:val="nil"/>
              <w:left w:val="nil"/>
              <w:bottom w:val="single" w:sz="6" w:space="0" w:color="auto"/>
              <w:right w:val="single" w:sz="6" w:space="0" w:color="auto"/>
            </w:tcBorders>
            <w:shd w:val="clear" w:color="auto" w:fill="E1F2FA"/>
            <w:hideMark/>
          </w:tcPr>
          <w:p w14:paraId="37C168CC" w14:textId="77777777" w:rsidR="005E0514" w:rsidRPr="007D5C1E" w:rsidRDefault="005E0514">
            <w:pPr>
              <w:rPr>
                <w:ins w:id="56" w:author="Torres, Marissa@DGS" w:date="2020-10-01T07:52:00Z"/>
                <w:rFonts w:ascii="Times New Roman" w:hAnsi="Times New Roman" w:cs="Times New Roman"/>
              </w:rPr>
            </w:pPr>
            <w:ins w:id="57" w:author="Torres, Marissa@DGS" w:date="2020-10-01T07:52:00Z">
              <w:r w:rsidRPr="00DD10E6">
                <w:t> </w:t>
              </w:r>
            </w:ins>
          </w:p>
        </w:tc>
      </w:tr>
      <w:tr w:rsidR="005E0514" w:rsidRPr="007D5C1E" w14:paraId="164FF6E6" w14:textId="77777777" w:rsidTr="00AF392D">
        <w:trPr>
          <w:trHeight w:val="885"/>
          <w:ins w:id="58" w:author="Torres, Marissa@DGS" w:date="2020-10-01T07:52:00Z"/>
        </w:trPr>
        <w:tc>
          <w:tcPr>
            <w:tcW w:w="1804" w:type="dxa"/>
            <w:tcBorders>
              <w:top w:val="nil"/>
              <w:left w:val="single" w:sz="6" w:space="0" w:color="auto"/>
              <w:bottom w:val="single" w:sz="6" w:space="0" w:color="auto"/>
              <w:right w:val="single" w:sz="6" w:space="0" w:color="auto"/>
            </w:tcBorders>
            <w:shd w:val="clear" w:color="auto" w:fill="E1F2FA"/>
            <w:hideMark/>
          </w:tcPr>
          <w:p w14:paraId="155BF8DD" w14:textId="77777777" w:rsidR="005E0514" w:rsidRPr="007D5C1E" w:rsidRDefault="005E0514">
            <w:pPr>
              <w:rPr>
                <w:ins w:id="59" w:author="Torres, Marissa@DGS" w:date="2020-10-01T07:52:00Z"/>
                <w:rFonts w:ascii="Times New Roman" w:hAnsi="Times New Roman" w:cs="Times New Roman"/>
              </w:rPr>
            </w:pPr>
            <w:ins w:id="60" w:author="Torres, Marissa@DGS" w:date="2020-10-01T07:52:00Z">
              <w:r w:rsidRPr="00DD10E6">
                <w:lastRenderedPageBreak/>
                <w:t>Managers </w:t>
              </w:r>
            </w:ins>
          </w:p>
        </w:tc>
        <w:tc>
          <w:tcPr>
            <w:tcW w:w="2145" w:type="dxa"/>
            <w:tcBorders>
              <w:top w:val="nil"/>
              <w:left w:val="nil"/>
              <w:bottom w:val="single" w:sz="6" w:space="0" w:color="auto"/>
              <w:right w:val="single" w:sz="6" w:space="0" w:color="auto"/>
            </w:tcBorders>
            <w:shd w:val="clear" w:color="auto" w:fill="E1F2FA"/>
            <w:hideMark/>
          </w:tcPr>
          <w:p w14:paraId="04670124" w14:textId="77777777" w:rsidR="005E0514" w:rsidRPr="007D5C1E" w:rsidRDefault="005E0514">
            <w:pPr>
              <w:rPr>
                <w:ins w:id="61" w:author="Torres, Marissa@DGS" w:date="2020-10-01T07:52:00Z"/>
                <w:rFonts w:ascii="Times New Roman" w:hAnsi="Times New Roman" w:cs="Times New Roman"/>
              </w:rPr>
            </w:pPr>
            <w:ins w:id="62" w:author="Torres, Marissa@DGS" w:date="2020-10-01T07:52:00Z">
              <w:r w:rsidRPr="00DD10E6">
                <w:t>Bureau Chief, Deputy or Asst. Chief, Section Head </w:t>
              </w:r>
            </w:ins>
          </w:p>
        </w:tc>
        <w:tc>
          <w:tcPr>
            <w:tcW w:w="1510" w:type="dxa"/>
            <w:tcBorders>
              <w:top w:val="nil"/>
              <w:left w:val="nil"/>
              <w:bottom w:val="single" w:sz="6" w:space="0" w:color="auto"/>
              <w:right w:val="single" w:sz="6" w:space="0" w:color="auto"/>
            </w:tcBorders>
            <w:shd w:val="clear" w:color="auto" w:fill="E1F2FA"/>
            <w:hideMark/>
          </w:tcPr>
          <w:p w14:paraId="7EA38729" w14:textId="77777777" w:rsidR="005E0514" w:rsidRPr="007D5C1E" w:rsidRDefault="005E0514">
            <w:pPr>
              <w:rPr>
                <w:ins w:id="63" w:author="Torres, Marissa@DGS" w:date="2020-10-01T07:52:00Z"/>
                <w:rFonts w:ascii="Times New Roman" w:hAnsi="Times New Roman" w:cs="Times New Roman"/>
              </w:rPr>
            </w:pPr>
            <w:ins w:id="64" w:author="Torres, Marissa@DGS" w:date="2020-10-01T07:52:00Z">
              <w:r w:rsidRPr="00DD10E6">
                <w:t>150 </w:t>
              </w:r>
            </w:ins>
          </w:p>
        </w:tc>
        <w:tc>
          <w:tcPr>
            <w:tcW w:w="908" w:type="dxa"/>
            <w:gridSpan w:val="2"/>
            <w:tcBorders>
              <w:top w:val="nil"/>
              <w:left w:val="nil"/>
              <w:bottom w:val="single" w:sz="6" w:space="0" w:color="auto"/>
              <w:right w:val="single" w:sz="6" w:space="0" w:color="auto"/>
            </w:tcBorders>
            <w:shd w:val="clear" w:color="auto" w:fill="E1F2FA"/>
            <w:hideMark/>
          </w:tcPr>
          <w:p w14:paraId="62851BDD" w14:textId="77777777" w:rsidR="005E0514" w:rsidRPr="007D5C1E" w:rsidRDefault="005E0514">
            <w:pPr>
              <w:rPr>
                <w:ins w:id="65" w:author="Torres, Marissa@DGS" w:date="2020-10-01T07:52:00Z"/>
                <w:rFonts w:ascii="Times New Roman" w:hAnsi="Times New Roman" w:cs="Times New Roman"/>
              </w:rPr>
            </w:pPr>
            <w:ins w:id="66" w:author="Torres, Marissa@DGS" w:date="2020-10-01T07:52:00Z">
              <w:r w:rsidRPr="00DD10E6">
                <w:t> </w:t>
              </w:r>
            </w:ins>
          </w:p>
        </w:tc>
        <w:tc>
          <w:tcPr>
            <w:tcW w:w="998" w:type="dxa"/>
            <w:tcBorders>
              <w:top w:val="nil"/>
              <w:left w:val="nil"/>
              <w:bottom w:val="single" w:sz="6" w:space="0" w:color="auto"/>
              <w:right w:val="single" w:sz="6" w:space="0" w:color="auto"/>
            </w:tcBorders>
            <w:shd w:val="clear" w:color="auto" w:fill="E1F2FA"/>
            <w:hideMark/>
          </w:tcPr>
          <w:p w14:paraId="278AE3C0" w14:textId="77777777" w:rsidR="005E0514" w:rsidRPr="007D5C1E" w:rsidRDefault="005E0514">
            <w:pPr>
              <w:rPr>
                <w:ins w:id="67" w:author="Torres, Marissa@DGS" w:date="2020-10-01T07:52:00Z"/>
                <w:rFonts w:ascii="Times New Roman" w:hAnsi="Times New Roman" w:cs="Times New Roman"/>
              </w:rPr>
            </w:pPr>
            <w:ins w:id="68" w:author="Torres, Marissa@DGS" w:date="2020-10-01T07:52:00Z">
              <w:r w:rsidRPr="00DD10E6">
                <w:t> </w:t>
              </w:r>
            </w:ins>
          </w:p>
        </w:tc>
      </w:tr>
      <w:tr w:rsidR="005E0514" w:rsidRPr="007D5C1E" w14:paraId="1D296BA9" w14:textId="77777777" w:rsidTr="00AF392D">
        <w:trPr>
          <w:trHeight w:val="1200"/>
          <w:ins w:id="69" w:author="Torres, Marissa@DGS" w:date="2020-10-01T07:52:00Z"/>
        </w:trPr>
        <w:tc>
          <w:tcPr>
            <w:tcW w:w="1804" w:type="dxa"/>
            <w:tcBorders>
              <w:top w:val="nil"/>
              <w:left w:val="single" w:sz="6" w:space="0" w:color="auto"/>
              <w:bottom w:val="single" w:sz="6" w:space="0" w:color="auto"/>
              <w:right w:val="single" w:sz="6" w:space="0" w:color="auto"/>
            </w:tcBorders>
            <w:shd w:val="clear" w:color="auto" w:fill="E1F2FA"/>
            <w:hideMark/>
          </w:tcPr>
          <w:p w14:paraId="14BF873C" w14:textId="77777777" w:rsidR="005E0514" w:rsidRPr="007D5C1E" w:rsidRDefault="005E0514">
            <w:pPr>
              <w:rPr>
                <w:ins w:id="70" w:author="Torres, Marissa@DGS" w:date="2020-10-01T07:52:00Z"/>
                <w:rFonts w:ascii="Times New Roman" w:hAnsi="Times New Roman" w:cs="Times New Roman"/>
              </w:rPr>
            </w:pPr>
            <w:ins w:id="71" w:author="Torres, Marissa@DGS" w:date="2020-10-01T07:52:00Z">
              <w:r w:rsidRPr="00DD10E6">
                <w:t>Managers </w:t>
              </w:r>
            </w:ins>
          </w:p>
        </w:tc>
        <w:tc>
          <w:tcPr>
            <w:tcW w:w="2145" w:type="dxa"/>
            <w:tcBorders>
              <w:top w:val="nil"/>
              <w:left w:val="nil"/>
              <w:bottom w:val="single" w:sz="6" w:space="0" w:color="auto"/>
              <w:right w:val="single" w:sz="6" w:space="0" w:color="auto"/>
            </w:tcBorders>
            <w:shd w:val="clear" w:color="auto" w:fill="E1F2FA"/>
            <w:hideMark/>
          </w:tcPr>
          <w:p w14:paraId="12B3CCAF" w14:textId="77777777" w:rsidR="005E0514" w:rsidRPr="007D5C1E" w:rsidRDefault="005E0514">
            <w:pPr>
              <w:rPr>
                <w:ins w:id="72" w:author="Torres, Marissa@DGS" w:date="2020-10-01T07:52:00Z"/>
                <w:rFonts w:ascii="Times New Roman" w:hAnsi="Times New Roman" w:cs="Times New Roman"/>
              </w:rPr>
            </w:pPr>
            <w:ins w:id="73" w:author="Torres, Marissa@DGS" w:date="2020-10-01T07:52:00Z">
              <w:r w:rsidRPr="00DD10E6">
                <w:t>Dept. Administrative Officer or Fiscal Officer, middle managers </w:t>
              </w:r>
            </w:ins>
          </w:p>
        </w:tc>
        <w:tc>
          <w:tcPr>
            <w:tcW w:w="1510" w:type="dxa"/>
            <w:tcBorders>
              <w:top w:val="nil"/>
              <w:left w:val="nil"/>
              <w:bottom w:val="single" w:sz="6" w:space="0" w:color="auto"/>
              <w:right w:val="single" w:sz="6" w:space="0" w:color="auto"/>
            </w:tcBorders>
            <w:shd w:val="clear" w:color="auto" w:fill="E1F2FA"/>
            <w:hideMark/>
          </w:tcPr>
          <w:p w14:paraId="16C01EC8" w14:textId="77777777" w:rsidR="005E0514" w:rsidRPr="007D5C1E" w:rsidRDefault="005E0514">
            <w:pPr>
              <w:rPr>
                <w:ins w:id="74" w:author="Torres, Marissa@DGS" w:date="2020-10-01T07:52:00Z"/>
                <w:rFonts w:ascii="Times New Roman" w:hAnsi="Times New Roman" w:cs="Times New Roman"/>
              </w:rPr>
            </w:pPr>
            <w:ins w:id="75" w:author="Torres, Marissa@DGS" w:date="2020-10-01T07:52:00Z">
              <w:r w:rsidRPr="00DD10E6">
                <w:t>150 </w:t>
              </w:r>
            </w:ins>
          </w:p>
        </w:tc>
        <w:tc>
          <w:tcPr>
            <w:tcW w:w="908" w:type="dxa"/>
            <w:gridSpan w:val="2"/>
            <w:tcBorders>
              <w:top w:val="nil"/>
              <w:left w:val="nil"/>
              <w:bottom w:val="single" w:sz="6" w:space="0" w:color="auto"/>
              <w:right w:val="single" w:sz="6" w:space="0" w:color="auto"/>
            </w:tcBorders>
            <w:shd w:val="clear" w:color="auto" w:fill="E1F2FA"/>
            <w:hideMark/>
          </w:tcPr>
          <w:p w14:paraId="6369A3E3" w14:textId="77777777" w:rsidR="005E0514" w:rsidRPr="007D5C1E" w:rsidRDefault="005E0514">
            <w:pPr>
              <w:rPr>
                <w:ins w:id="76" w:author="Torres, Marissa@DGS" w:date="2020-10-01T07:52:00Z"/>
              </w:rPr>
            </w:pPr>
          </w:p>
        </w:tc>
        <w:tc>
          <w:tcPr>
            <w:tcW w:w="998" w:type="dxa"/>
            <w:tcBorders>
              <w:top w:val="nil"/>
              <w:left w:val="nil"/>
              <w:bottom w:val="single" w:sz="6" w:space="0" w:color="auto"/>
              <w:right w:val="single" w:sz="6" w:space="0" w:color="auto"/>
            </w:tcBorders>
            <w:shd w:val="clear" w:color="auto" w:fill="E1F2FA"/>
            <w:hideMark/>
          </w:tcPr>
          <w:p w14:paraId="66C1355F" w14:textId="77777777" w:rsidR="005E0514" w:rsidRPr="007D5C1E" w:rsidRDefault="005E0514">
            <w:pPr>
              <w:rPr>
                <w:ins w:id="77" w:author="Torres, Marissa@DGS" w:date="2020-10-01T07:52:00Z"/>
                <w:rFonts w:ascii="Times New Roman" w:hAnsi="Times New Roman" w:cs="Times New Roman"/>
              </w:rPr>
            </w:pPr>
            <w:ins w:id="78" w:author="Torres, Marissa@DGS" w:date="2020-10-01T07:52:00Z">
              <w:r w:rsidRPr="00DD10E6">
                <w:t> </w:t>
              </w:r>
            </w:ins>
          </w:p>
        </w:tc>
      </w:tr>
      <w:tr w:rsidR="005E0514" w:rsidRPr="007D5C1E" w14:paraId="6ED583C8" w14:textId="77777777" w:rsidTr="00AF392D">
        <w:trPr>
          <w:trHeight w:val="885"/>
          <w:ins w:id="79" w:author="Torres, Marissa@DGS" w:date="2020-10-01T07:52:00Z"/>
        </w:trPr>
        <w:tc>
          <w:tcPr>
            <w:tcW w:w="1804" w:type="dxa"/>
            <w:tcBorders>
              <w:top w:val="nil"/>
              <w:left w:val="single" w:sz="6" w:space="0" w:color="auto"/>
              <w:bottom w:val="single" w:sz="6" w:space="0" w:color="auto"/>
              <w:right w:val="single" w:sz="6" w:space="0" w:color="auto"/>
            </w:tcBorders>
            <w:shd w:val="clear" w:color="auto" w:fill="E1F2FA"/>
            <w:hideMark/>
          </w:tcPr>
          <w:p w14:paraId="5913E652" w14:textId="77777777" w:rsidR="005E0514" w:rsidRPr="007D5C1E" w:rsidRDefault="005E0514">
            <w:pPr>
              <w:rPr>
                <w:ins w:id="80" w:author="Torres, Marissa@DGS" w:date="2020-10-01T07:52:00Z"/>
                <w:rFonts w:ascii="Times New Roman" w:hAnsi="Times New Roman" w:cs="Times New Roman"/>
              </w:rPr>
            </w:pPr>
            <w:ins w:id="81" w:author="Torres, Marissa@DGS" w:date="2020-10-01T07:52:00Z">
              <w:r w:rsidRPr="00DD10E6">
                <w:t>Supervisors* </w:t>
              </w:r>
            </w:ins>
          </w:p>
        </w:tc>
        <w:tc>
          <w:tcPr>
            <w:tcW w:w="2145" w:type="dxa"/>
            <w:tcBorders>
              <w:top w:val="nil"/>
              <w:left w:val="nil"/>
              <w:bottom w:val="single" w:sz="6" w:space="0" w:color="auto"/>
              <w:right w:val="single" w:sz="6" w:space="0" w:color="auto"/>
            </w:tcBorders>
            <w:shd w:val="clear" w:color="auto" w:fill="E1F2FA"/>
            <w:hideMark/>
          </w:tcPr>
          <w:p w14:paraId="6B77ACE8" w14:textId="77777777" w:rsidR="005E0514" w:rsidRPr="007D5C1E" w:rsidRDefault="005E0514">
            <w:pPr>
              <w:rPr>
                <w:ins w:id="82" w:author="Torres, Marissa@DGS" w:date="2020-10-01T07:52:00Z"/>
                <w:rFonts w:ascii="Times New Roman" w:hAnsi="Times New Roman" w:cs="Times New Roman"/>
              </w:rPr>
            </w:pPr>
            <w:ins w:id="83" w:author="Torres, Marissa@DGS" w:date="2020-10-01T07:52:00Z">
              <w:r w:rsidRPr="00DD10E6">
                <w:t>Supervisor of Large Unit (10 or more) </w:t>
              </w:r>
            </w:ins>
          </w:p>
        </w:tc>
        <w:tc>
          <w:tcPr>
            <w:tcW w:w="1510" w:type="dxa"/>
            <w:tcBorders>
              <w:top w:val="nil"/>
              <w:left w:val="nil"/>
              <w:bottom w:val="single" w:sz="6" w:space="0" w:color="auto"/>
              <w:right w:val="single" w:sz="6" w:space="0" w:color="auto"/>
            </w:tcBorders>
            <w:shd w:val="clear" w:color="auto" w:fill="E1F2FA"/>
            <w:hideMark/>
          </w:tcPr>
          <w:p w14:paraId="6931274E" w14:textId="77777777" w:rsidR="005E0514" w:rsidRPr="007D5C1E" w:rsidRDefault="005E0514">
            <w:pPr>
              <w:rPr>
                <w:ins w:id="84" w:author="Torres, Marissa@DGS" w:date="2020-10-01T07:52:00Z"/>
                <w:rFonts w:ascii="Times New Roman" w:hAnsi="Times New Roman" w:cs="Times New Roman"/>
              </w:rPr>
            </w:pPr>
            <w:ins w:id="85" w:author="Torres, Marissa@DGS" w:date="2020-10-01T07:52:00Z">
              <w:r w:rsidRPr="00DD10E6">
                <w:t> </w:t>
              </w:r>
            </w:ins>
          </w:p>
        </w:tc>
        <w:tc>
          <w:tcPr>
            <w:tcW w:w="908" w:type="dxa"/>
            <w:gridSpan w:val="2"/>
            <w:tcBorders>
              <w:top w:val="nil"/>
              <w:left w:val="nil"/>
              <w:bottom w:val="single" w:sz="6" w:space="0" w:color="auto"/>
              <w:right w:val="single" w:sz="6" w:space="0" w:color="auto"/>
            </w:tcBorders>
            <w:shd w:val="clear" w:color="auto" w:fill="E1F2FA"/>
            <w:hideMark/>
          </w:tcPr>
          <w:p w14:paraId="1DBDD240" w14:textId="77777777" w:rsidR="005E0514" w:rsidRPr="007D5C1E" w:rsidRDefault="005E0514">
            <w:pPr>
              <w:rPr>
                <w:ins w:id="86" w:author="Torres, Marissa@DGS" w:date="2020-10-01T07:52:00Z"/>
                <w:rFonts w:ascii="Times New Roman" w:hAnsi="Times New Roman" w:cs="Times New Roman"/>
              </w:rPr>
            </w:pPr>
            <w:ins w:id="87" w:author="Torres, Marissa@DGS" w:date="2020-10-01T07:52:00Z">
              <w:r w:rsidRPr="00DD10E6">
                <w:t>96 </w:t>
              </w:r>
            </w:ins>
          </w:p>
        </w:tc>
        <w:tc>
          <w:tcPr>
            <w:tcW w:w="998" w:type="dxa"/>
            <w:tcBorders>
              <w:top w:val="nil"/>
              <w:left w:val="nil"/>
              <w:bottom w:val="single" w:sz="6" w:space="0" w:color="auto"/>
              <w:right w:val="single" w:sz="6" w:space="0" w:color="auto"/>
            </w:tcBorders>
            <w:shd w:val="clear" w:color="auto" w:fill="E1F2FA"/>
            <w:hideMark/>
          </w:tcPr>
          <w:p w14:paraId="16379ED8" w14:textId="77777777" w:rsidR="005E0514" w:rsidRPr="007D5C1E" w:rsidRDefault="005E0514">
            <w:pPr>
              <w:rPr>
                <w:ins w:id="88" w:author="Torres, Marissa@DGS" w:date="2020-10-01T07:52:00Z"/>
                <w:rFonts w:ascii="Times New Roman" w:hAnsi="Times New Roman" w:cs="Times New Roman"/>
              </w:rPr>
            </w:pPr>
            <w:ins w:id="89" w:author="Torres, Marissa@DGS" w:date="2020-10-01T07:52:00Z">
              <w:r w:rsidRPr="00DD10E6">
                <w:t> </w:t>
              </w:r>
            </w:ins>
          </w:p>
        </w:tc>
      </w:tr>
      <w:tr w:rsidR="005E0514" w:rsidRPr="007D5C1E" w14:paraId="0FA8F749" w14:textId="77777777" w:rsidTr="00AF392D">
        <w:trPr>
          <w:trHeight w:val="1530"/>
          <w:ins w:id="90" w:author="Torres, Marissa@DGS" w:date="2020-10-01T07:52:00Z"/>
        </w:trPr>
        <w:tc>
          <w:tcPr>
            <w:tcW w:w="1804" w:type="dxa"/>
            <w:tcBorders>
              <w:top w:val="nil"/>
              <w:left w:val="single" w:sz="6" w:space="0" w:color="auto"/>
              <w:bottom w:val="single" w:sz="6" w:space="0" w:color="auto"/>
              <w:right w:val="single" w:sz="6" w:space="0" w:color="auto"/>
            </w:tcBorders>
            <w:shd w:val="clear" w:color="auto" w:fill="E1F2FA"/>
            <w:hideMark/>
          </w:tcPr>
          <w:p w14:paraId="102D7C28" w14:textId="77777777" w:rsidR="005E0514" w:rsidRPr="007D5C1E" w:rsidRDefault="005E0514">
            <w:pPr>
              <w:rPr>
                <w:ins w:id="91" w:author="Torres, Marissa@DGS" w:date="2020-10-01T07:52:00Z"/>
                <w:rFonts w:ascii="Times New Roman" w:hAnsi="Times New Roman" w:cs="Times New Roman"/>
              </w:rPr>
            </w:pPr>
            <w:ins w:id="92" w:author="Torres, Marissa@DGS" w:date="2020-10-01T07:52:00Z">
              <w:r w:rsidRPr="00DD10E6">
                <w:t>Supervisors* </w:t>
              </w:r>
            </w:ins>
          </w:p>
        </w:tc>
        <w:tc>
          <w:tcPr>
            <w:tcW w:w="2145" w:type="dxa"/>
            <w:tcBorders>
              <w:top w:val="nil"/>
              <w:left w:val="nil"/>
              <w:bottom w:val="single" w:sz="6" w:space="0" w:color="auto"/>
              <w:right w:val="single" w:sz="6" w:space="0" w:color="auto"/>
            </w:tcBorders>
            <w:shd w:val="clear" w:color="auto" w:fill="E1F2FA"/>
            <w:hideMark/>
          </w:tcPr>
          <w:p w14:paraId="3C00BE9B" w14:textId="77777777" w:rsidR="005E0514" w:rsidRPr="007D5C1E" w:rsidRDefault="005E0514">
            <w:pPr>
              <w:rPr>
                <w:ins w:id="93" w:author="Torres, Marissa@DGS" w:date="2020-10-01T07:52:00Z"/>
                <w:rFonts w:ascii="Times New Roman" w:hAnsi="Times New Roman" w:cs="Times New Roman"/>
              </w:rPr>
            </w:pPr>
            <w:ins w:id="94" w:author="Torres, Marissa@DGS" w:date="2020-10-01T07:52:00Z">
              <w:r w:rsidRPr="00DD10E6">
                <w:t>Supervisor of Small Unit (9 or less), Asst. Unit Supervisor, First-Line Supervisors </w:t>
              </w:r>
            </w:ins>
          </w:p>
        </w:tc>
        <w:tc>
          <w:tcPr>
            <w:tcW w:w="1510" w:type="dxa"/>
            <w:tcBorders>
              <w:top w:val="nil"/>
              <w:left w:val="nil"/>
              <w:bottom w:val="single" w:sz="6" w:space="0" w:color="auto"/>
              <w:right w:val="single" w:sz="6" w:space="0" w:color="auto"/>
            </w:tcBorders>
            <w:shd w:val="clear" w:color="auto" w:fill="E1F2FA"/>
            <w:hideMark/>
          </w:tcPr>
          <w:p w14:paraId="039D235E" w14:textId="77777777" w:rsidR="005E0514" w:rsidRPr="007D5C1E" w:rsidRDefault="005E0514">
            <w:pPr>
              <w:rPr>
                <w:ins w:id="95" w:author="Torres, Marissa@DGS" w:date="2020-10-01T07:52:00Z"/>
                <w:rFonts w:ascii="Times New Roman" w:hAnsi="Times New Roman" w:cs="Times New Roman"/>
              </w:rPr>
            </w:pPr>
            <w:ins w:id="96" w:author="Torres, Marissa@DGS" w:date="2020-10-01T07:52:00Z">
              <w:r w:rsidRPr="00DD10E6">
                <w:t> </w:t>
              </w:r>
            </w:ins>
          </w:p>
        </w:tc>
        <w:tc>
          <w:tcPr>
            <w:tcW w:w="908" w:type="dxa"/>
            <w:gridSpan w:val="2"/>
            <w:tcBorders>
              <w:top w:val="nil"/>
              <w:left w:val="nil"/>
              <w:bottom w:val="single" w:sz="6" w:space="0" w:color="auto"/>
              <w:right w:val="single" w:sz="6" w:space="0" w:color="auto"/>
            </w:tcBorders>
            <w:shd w:val="clear" w:color="auto" w:fill="E1F2FA"/>
            <w:hideMark/>
          </w:tcPr>
          <w:p w14:paraId="3E628592" w14:textId="77777777" w:rsidR="005E0514" w:rsidRPr="007D5C1E" w:rsidRDefault="005E0514">
            <w:pPr>
              <w:rPr>
                <w:ins w:id="97" w:author="Torres, Marissa@DGS" w:date="2020-10-01T07:52:00Z"/>
                <w:rFonts w:ascii="Times New Roman" w:hAnsi="Times New Roman" w:cs="Times New Roman"/>
              </w:rPr>
            </w:pPr>
            <w:ins w:id="98" w:author="Torres, Marissa@DGS" w:date="2020-10-01T07:52:00Z">
              <w:r w:rsidRPr="00DD10E6">
                <w:t>96 </w:t>
              </w:r>
            </w:ins>
          </w:p>
        </w:tc>
        <w:tc>
          <w:tcPr>
            <w:tcW w:w="998" w:type="dxa"/>
            <w:tcBorders>
              <w:top w:val="nil"/>
              <w:left w:val="nil"/>
              <w:bottom w:val="single" w:sz="6" w:space="0" w:color="auto"/>
              <w:right w:val="single" w:sz="6" w:space="0" w:color="auto"/>
            </w:tcBorders>
            <w:shd w:val="clear" w:color="auto" w:fill="E1F2FA"/>
            <w:hideMark/>
          </w:tcPr>
          <w:p w14:paraId="64AB0342" w14:textId="77777777" w:rsidR="005E0514" w:rsidRPr="007D5C1E" w:rsidRDefault="005E0514">
            <w:pPr>
              <w:rPr>
                <w:ins w:id="99" w:author="Torres, Marissa@DGS" w:date="2020-10-01T07:52:00Z"/>
                <w:rFonts w:ascii="Times New Roman" w:hAnsi="Times New Roman" w:cs="Times New Roman"/>
              </w:rPr>
            </w:pPr>
            <w:ins w:id="100" w:author="Torres, Marissa@DGS" w:date="2020-10-01T07:52:00Z">
              <w:r w:rsidRPr="00DD10E6">
                <w:t> </w:t>
              </w:r>
            </w:ins>
          </w:p>
        </w:tc>
      </w:tr>
      <w:tr w:rsidR="005E0514" w:rsidRPr="007D5C1E" w14:paraId="2617E7B5" w14:textId="77777777" w:rsidTr="00AF392D">
        <w:trPr>
          <w:trHeight w:val="435"/>
          <w:ins w:id="101" w:author="Torres, Marissa@DGS" w:date="2020-10-01T07:52:00Z"/>
        </w:trPr>
        <w:tc>
          <w:tcPr>
            <w:tcW w:w="1804" w:type="dxa"/>
            <w:tcBorders>
              <w:top w:val="nil"/>
              <w:left w:val="single" w:sz="6" w:space="0" w:color="auto"/>
              <w:bottom w:val="single" w:sz="4" w:space="0" w:color="auto"/>
              <w:right w:val="single" w:sz="6" w:space="0" w:color="auto"/>
            </w:tcBorders>
            <w:shd w:val="clear" w:color="auto" w:fill="E1F2FA"/>
            <w:hideMark/>
          </w:tcPr>
          <w:p w14:paraId="60236C1B" w14:textId="77777777" w:rsidR="005E0514" w:rsidRPr="007D5C1E" w:rsidRDefault="005E0514">
            <w:pPr>
              <w:rPr>
                <w:ins w:id="102" w:author="Torres, Marissa@DGS" w:date="2020-10-01T07:52:00Z"/>
                <w:rFonts w:ascii="Times New Roman" w:hAnsi="Times New Roman" w:cs="Times New Roman"/>
              </w:rPr>
            </w:pPr>
            <w:ins w:id="103" w:author="Torres, Marissa@DGS" w:date="2020-10-01T07:52:00Z">
              <w:r w:rsidRPr="00DD10E6">
                <w:t>Attorneys</w:t>
              </w:r>
            </w:ins>
          </w:p>
        </w:tc>
        <w:tc>
          <w:tcPr>
            <w:tcW w:w="2145" w:type="dxa"/>
            <w:tcBorders>
              <w:top w:val="nil"/>
              <w:left w:val="nil"/>
              <w:bottom w:val="single" w:sz="4" w:space="0" w:color="auto"/>
              <w:right w:val="single" w:sz="6" w:space="0" w:color="auto"/>
            </w:tcBorders>
            <w:shd w:val="clear" w:color="auto" w:fill="E1F2FA"/>
            <w:hideMark/>
          </w:tcPr>
          <w:p w14:paraId="49F737AD" w14:textId="77777777" w:rsidR="005E0514" w:rsidRPr="007D5C1E" w:rsidRDefault="005E0514">
            <w:pPr>
              <w:rPr>
                <w:ins w:id="104" w:author="Torres, Marissa@DGS" w:date="2020-10-01T07:52:00Z"/>
                <w:rFonts w:ascii="Times New Roman" w:hAnsi="Times New Roman" w:cs="Times New Roman"/>
              </w:rPr>
            </w:pPr>
            <w:ins w:id="105" w:author="Torres, Marissa@DGS" w:date="2020-10-01T07:52:00Z">
              <w:r w:rsidRPr="00DD10E6">
                <w:t>Attorney </w:t>
              </w:r>
            </w:ins>
          </w:p>
        </w:tc>
        <w:tc>
          <w:tcPr>
            <w:tcW w:w="1510" w:type="dxa"/>
            <w:tcBorders>
              <w:top w:val="nil"/>
              <w:left w:val="nil"/>
              <w:bottom w:val="single" w:sz="4" w:space="0" w:color="auto"/>
              <w:right w:val="single" w:sz="6" w:space="0" w:color="auto"/>
            </w:tcBorders>
            <w:shd w:val="clear" w:color="auto" w:fill="E1F2FA"/>
            <w:hideMark/>
          </w:tcPr>
          <w:p w14:paraId="2C1FC8F5" w14:textId="77777777" w:rsidR="005E0514" w:rsidRPr="007D5C1E" w:rsidRDefault="005E0514">
            <w:pPr>
              <w:rPr>
                <w:ins w:id="106" w:author="Torres, Marissa@DGS" w:date="2020-10-01T07:52:00Z"/>
                <w:rFonts w:ascii="Times New Roman" w:hAnsi="Times New Roman" w:cs="Times New Roman"/>
              </w:rPr>
            </w:pPr>
            <w:ins w:id="107" w:author="Torres, Marissa@DGS" w:date="2020-10-01T07:52:00Z">
              <w:r w:rsidRPr="00DD10E6">
                <w:t>150 </w:t>
              </w:r>
            </w:ins>
          </w:p>
        </w:tc>
        <w:tc>
          <w:tcPr>
            <w:tcW w:w="908" w:type="dxa"/>
            <w:gridSpan w:val="2"/>
            <w:tcBorders>
              <w:top w:val="nil"/>
              <w:left w:val="nil"/>
              <w:bottom w:val="single" w:sz="4" w:space="0" w:color="auto"/>
              <w:right w:val="single" w:sz="6" w:space="0" w:color="auto"/>
            </w:tcBorders>
            <w:shd w:val="clear" w:color="auto" w:fill="E1F2FA"/>
            <w:hideMark/>
          </w:tcPr>
          <w:p w14:paraId="5A6D2210" w14:textId="77777777" w:rsidR="005E0514" w:rsidRPr="007D5C1E" w:rsidRDefault="005E0514">
            <w:pPr>
              <w:rPr>
                <w:ins w:id="108" w:author="Torres, Marissa@DGS" w:date="2020-10-01T07:52:00Z"/>
                <w:rFonts w:ascii="Times New Roman" w:hAnsi="Times New Roman" w:cs="Times New Roman"/>
              </w:rPr>
            </w:pPr>
            <w:ins w:id="109" w:author="Torres, Marissa@DGS" w:date="2020-10-01T07:52:00Z">
              <w:r w:rsidRPr="00DD10E6">
                <w:t>80 </w:t>
              </w:r>
            </w:ins>
          </w:p>
        </w:tc>
        <w:tc>
          <w:tcPr>
            <w:tcW w:w="998" w:type="dxa"/>
            <w:tcBorders>
              <w:top w:val="nil"/>
              <w:left w:val="nil"/>
              <w:bottom w:val="single" w:sz="4" w:space="0" w:color="auto"/>
              <w:right w:val="single" w:sz="6" w:space="0" w:color="auto"/>
            </w:tcBorders>
            <w:shd w:val="clear" w:color="auto" w:fill="E1F2FA"/>
            <w:hideMark/>
          </w:tcPr>
          <w:p w14:paraId="27C0AF75" w14:textId="77777777" w:rsidR="005E0514" w:rsidRPr="007D5C1E" w:rsidRDefault="005E0514">
            <w:pPr>
              <w:rPr>
                <w:ins w:id="110" w:author="Torres, Marissa@DGS" w:date="2020-10-01T07:52:00Z"/>
              </w:rPr>
            </w:pPr>
          </w:p>
        </w:tc>
      </w:tr>
      <w:tr w:rsidR="005E0514" w:rsidRPr="007D5C1E" w14:paraId="74C531EE" w14:textId="77777777" w:rsidTr="00AF392D">
        <w:trPr>
          <w:trHeight w:val="885"/>
          <w:ins w:id="111" w:author="Torres, Marissa@DGS" w:date="2020-10-01T07:52:00Z"/>
        </w:trPr>
        <w:tc>
          <w:tcPr>
            <w:tcW w:w="1804" w:type="dxa"/>
            <w:tcBorders>
              <w:top w:val="single" w:sz="4" w:space="0" w:color="auto"/>
              <w:left w:val="single" w:sz="4" w:space="0" w:color="auto"/>
              <w:bottom w:val="single" w:sz="4" w:space="0" w:color="auto"/>
              <w:right w:val="single" w:sz="4" w:space="0" w:color="auto"/>
            </w:tcBorders>
            <w:shd w:val="clear" w:color="auto" w:fill="E1F2FA"/>
            <w:hideMark/>
          </w:tcPr>
          <w:p w14:paraId="7E20DA2D" w14:textId="77777777" w:rsidR="005E0514" w:rsidRPr="007D5C1E" w:rsidRDefault="005E0514">
            <w:pPr>
              <w:rPr>
                <w:ins w:id="112" w:author="Torres, Marissa@DGS" w:date="2020-10-01T07:52:00Z"/>
                <w:rFonts w:ascii="Times New Roman" w:hAnsi="Times New Roman" w:cs="Times New Roman"/>
              </w:rPr>
            </w:pPr>
            <w:ins w:id="113" w:author="Torres, Marissa@DGS" w:date="2020-10-01T07:52:00Z">
              <w:r w:rsidRPr="00DD10E6">
                <w:t>Technical Professionals </w:t>
              </w:r>
            </w:ins>
          </w:p>
        </w:tc>
        <w:tc>
          <w:tcPr>
            <w:tcW w:w="2145" w:type="dxa"/>
            <w:tcBorders>
              <w:top w:val="single" w:sz="4" w:space="0" w:color="auto"/>
              <w:left w:val="single" w:sz="4" w:space="0" w:color="auto"/>
              <w:bottom w:val="single" w:sz="4" w:space="0" w:color="auto"/>
              <w:right w:val="single" w:sz="4" w:space="0" w:color="auto"/>
            </w:tcBorders>
            <w:shd w:val="clear" w:color="auto" w:fill="E1F2FA"/>
            <w:hideMark/>
          </w:tcPr>
          <w:p w14:paraId="4D5EDEDE" w14:textId="77777777" w:rsidR="005E0514" w:rsidRPr="007D5C1E" w:rsidRDefault="005E0514">
            <w:pPr>
              <w:rPr>
                <w:ins w:id="114" w:author="Torres, Marissa@DGS" w:date="2020-10-01T07:52:00Z"/>
                <w:rFonts w:ascii="Times New Roman" w:hAnsi="Times New Roman" w:cs="Times New Roman"/>
              </w:rPr>
            </w:pPr>
            <w:ins w:id="115" w:author="Torres, Marissa@DGS" w:date="2020-10-01T07:52:00Z">
              <w:r w:rsidRPr="00DD10E6">
                <w:t>Architect, Engineer </w:t>
              </w:r>
            </w:ins>
          </w:p>
        </w:tc>
        <w:tc>
          <w:tcPr>
            <w:tcW w:w="1510" w:type="dxa"/>
            <w:tcBorders>
              <w:top w:val="single" w:sz="4" w:space="0" w:color="auto"/>
              <w:left w:val="single" w:sz="4" w:space="0" w:color="auto"/>
              <w:bottom w:val="single" w:sz="4" w:space="0" w:color="auto"/>
              <w:right w:val="single" w:sz="4" w:space="0" w:color="auto"/>
            </w:tcBorders>
            <w:shd w:val="clear" w:color="auto" w:fill="E1F2FA"/>
            <w:hideMark/>
          </w:tcPr>
          <w:p w14:paraId="4B98C17D" w14:textId="77777777" w:rsidR="005E0514" w:rsidRPr="007D5C1E" w:rsidRDefault="005E0514">
            <w:pPr>
              <w:rPr>
                <w:ins w:id="116" w:author="Torres, Marissa@DGS" w:date="2020-10-01T07:52:00Z"/>
                <w:rFonts w:ascii="Times New Roman" w:hAnsi="Times New Roman" w:cs="Times New Roman"/>
              </w:rPr>
            </w:pPr>
            <w:ins w:id="117" w:author="Torres, Marissa@DGS" w:date="2020-10-01T07:52:00Z">
              <w:r w:rsidRPr="00DD10E6">
                <w:t> </w:t>
              </w:r>
            </w:ins>
          </w:p>
        </w:tc>
        <w:tc>
          <w:tcPr>
            <w:tcW w:w="780" w:type="dxa"/>
            <w:tcBorders>
              <w:top w:val="single" w:sz="4" w:space="0" w:color="auto"/>
              <w:left w:val="single" w:sz="4" w:space="0" w:color="auto"/>
              <w:bottom w:val="single" w:sz="4" w:space="0" w:color="auto"/>
              <w:right w:val="single" w:sz="4" w:space="0" w:color="auto"/>
            </w:tcBorders>
            <w:shd w:val="clear" w:color="auto" w:fill="E1F2FA"/>
            <w:hideMark/>
          </w:tcPr>
          <w:p w14:paraId="3E43C641" w14:textId="77777777" w:rsidR="005E0514" w:rsidRPr="007D5C1E" w:rsidRDefault="005E0514">
            <w:pPr>
              <w:rPr>
                <w:ins w:id="118" w:author="Torres, Marissa@DGS" w:date="2020-10-01T07:52:00Z"/>
                <w:rFonts w:ascii="Times New Roman" w:hAnsi="Times New Roman" w:cs="Times New Roman"/>
              </w:rPr>
            </w:pPr>
            <w:ins w:id="119" w:author="Torres, Marissa@DGS" w:date="2020-10-01T07:52:00Z">
              <w:r w:rsidRPr="00DD10E6">
                <w:t>80 </w:t>
              </w:r>
            </w:ins>
          </w:p>
        </w:tc>
        <w:tc>
          <w:tcPr>
            <w:tcW w:w="1126" w:type="dxa"/>
            <w:gridSpan w:val="2"/>
            <w:tcBorders>
              <w:top w:val="single" w:sz="4" w:space="0" w:color="auto"/>
              <w:left w:val="single" w:sz="4" w:space="0" w:color="auto"/>
              <w:bottom w:val="single" w:sz="4" w:space="0" w:color="auto"/>
              <w:right w:val="single" w:sz="4" w:space="0" w:color="auto"/>
            </w:tcBorders>
            <w:shd w:val="clear" w:color="auto" w:fill="E1F2FA"/>
            <w:hideMark/>
          </w:tcPr>
          <w:p w14:paraId="49199064" w14:textId="77777777" w:rsidR="005E0514" w:rsidRPr="007D5C1E" w:rsidRDefault="005E0514">
            <w:pPr>
              <w:rPr>
                <w:ins w:id="120" w:author="Torres, Marissa@DGS" w:date="2020-10-01T07:52:00Z"/>
                <w:rFonts w:ascii="Times New Roman" w:hAnsi="Times New Roman" w:cs="Times New Roman"/>
              </w:rPr>
            </w:pPr>
            <w:ins w:id="121" w:author="Torres, Marissa@DGS" w:date="2020-10-01T07:52:00Z">
              <w:r w:rsidRPr="00DD10E6">
                <w:t>80 </w:t>
              </w:r>
            </w:ins>
          </w:p>
        </w:tc>
      </w:tr>
      <w:tr w:rsidR="005E0514" w:rsidRPr="007D5C1E" w14:paraId="5CC86210" w14:textId="77777777" w:rsidTr="00AF392D">
        <w:trPr>
          <w:trHeight w:val="885"/>
          <w:ins w:id="122" w:author="Torres, Marissa@DGS" w:date="2020-10-01T07:52:00Z"/>
        </w:trPr>
        <w:tc>
          <w:tcPr>
            <w:tcW w:w="1804" w:type="dxa"/>
            <w:tcBorders>
              <w:top w:val="single" w:sz="4" w:space="0" w:color="auto"/>
              <w:left w:val="single" w:sz="4" w:space="0" w:color="auto"/>
              <w:bottom w:val="single" w:sz="4" w:space="0" w:color="auto"/>
              <w:right w:val="single" w:sz="4" w:space="0" w:color="auto"/>
            </w:tcBorders>
            <w:shd w:val="clear" w:color="auto" w:fill="E1F2FA"/>
          </w:tcPr>
          <w:p w14:paraId="4C195CFD" w14:textId="77777777" w:rsidR="005E0514" w:rsidRPr="00DD10E6" w:rsidRDefault="005E0514">
            <w:pPr>
              <w:rPr>
                <w:ins w:id="123" w:author="Torres, Marissa@DGS" w:date="2020-10-01T07:52:00Z"/>
              </w:rPr>
            </w:pPr>
            <w:ins w:id="124" w:author="Torres, Marissa@DGS" w:date="2020-10-01T07:52:00Z">
              <w:r w:rsidRPr="00DD10E6">
                <w:t>Working Professionals </w:t>
              </w:r>
            </w:ins>
          </w:p>
        </w:tc>
        <w:tc>
          <w:tcPr>
            <w:tcW w:w="2145" w:type="dxa"/>
            <w:tcBorders>
              <w:top w:val="single" w:sz="4" w:space="0" w:color="auto"/>
              <w:left w:val="single" w:sz="4" w:space="0" w:color="auto"/>
              <w:bottom w:val="single" w:sz="4" w:space="0" w:color="auto"/>
              <w:right w:val="single" w:sz="4" w:space="0" w:color="auto"/>
            </w:tcBorders>
            <w:shd w:val="clear" w:color="auto" w:fill="E1F2FA"/>
          </w:tcPr>
          <w:p w14:paraId="0411348C" w14:textId="77777777" w:rsidR="005E0514" w:rsidRPr="00DD10E6" w:rsidRDefault="005E0514">
            <w:pPr>
              <w:rPr>
                <w:ins w:id="125" w:author="Torres, Marissa@DGS" w:date="2020-10-01T07:52:00Z"/>
              </w:rPr>
            </w:pPr>
            <w:ins w:id="126" w:author="Torres, Marissa@DGS" w:date="2020-10-01T07:52:00Z">
              <w:r w:rsidRPr="00DD10E6">
                <w:t>Analyst, Accountant, Social Service Worker, Business Service Officer, Correctional Officer</w:t>
              </w:r>
            </w:ins>
          </w:p>
        </w:tc>
        <w:tc>
          <w:tcPr>
            <w:tcW w:w="1510" w:type="dxa"/>
            <w:tcBorders>
              <w:top w:val="single" w:sz="4" w:space="0" w:color="auto"/>
              <w:left w:val="single" w:sz="4" w:space="0" w:color="auto"/>
              <w:bottom w:val="single" w:sz="4" w:space="0" w:color="auto"/>
              <w:right w:val="single" w:sz="4" w:space="0" w:color="auto"/>
            </w:tcBorders>
            <w:shd w:val="clear" w:color="auto" w:fill="E1F2FA"/>
          </w:tcPr>
          <w:p w14:paraId="2319A226" w14:textId="77777777" w:rsidR="005E0514" w:rsidRPr="00DD10E6" w:rsidRDefault="005E0514">
            <w:pPr>
              <w:rPr>
                <w:ins w:id="127" w:author="Torres, Marissa@DGS" w:date="2020-10-01T07:52:00Z"/>
              </w:rPr>
            </w:pPr>
            <w:ins w:id="128" w:author="Torres, Marissa@DGS" w:date="2020-10-01T07:52:00Z">
              <w:r w:rsidRPr="00DD10E6">
                <w:t> </w:t>
              </w:r>
            </w:ins>
          </w:p>
        </w:tc>
        <w:tc>
          <w:tcPr>
            <w:tcW w:w="780" w:type="dxa"/>
            <w:tcBorders>
              <w:top w:val="single" w:sz="4" w:space="0" w:color="auto"/>
              <w:left w:val="single" w:sz="4" w:space="0" w:color="auto"/>
              <w:bottom w:val="single" w:sz="4" w:space="0" w:color="auto"/>
              <w:right w:val="single" w:sz="4" w:space="0" w:color="auto"/>
            </w:tcBorders>
            <w:shd w:val="clear" w:color="auto" w:fill="E1F2FA"/>
          </w:tcPr>
          <w:p w14:paraId="296E43A1" w14:textId="77777777" w:rsidR="005E0514" w:rsidRPr="00DD10E6" w:rsidRDefault="005E0514">
            <w:pPr>
              <w:rPr>
                <w:ins w:id="129" w:author="Torres, Marissa@DGS" w:date="2020-10-01T07:52:00Z"/>
              </w:rPr>
            </w:pPr>
            <w:ins w:id="130" w:author="Torres, Marissa@DGS" w:date="2020-10-01T07:52:00Z">
              <w:r w:rsidRPr="00DD10E6">
                <w:t>64 </w:t>
              </w:r>
            </w:ins>
          </w:p>
        </w:tc>
        <w:tc>
          <w:tcPr>
            <w:tcW w:w="1126" w:type="dxa"/>
            <w:gridSpan w:val="2"/>
            <w:tcBorders>
              <w:top w:val="single" w:sz="4" w:space="0" w:color="auto"/>
              <w:left w:val="single" w:sz="4" w:space="0" w:color="auto"/>
              <w:bottom w:val="single" w:sz="4" w:space="0" w:color="auto"/>
              <w:right w:val="single" w:sz="4" w:space="0" w:color="auto"/>
            </w:tcBorders>
            <w:shd w:val="clear" w:color="auto" w:fill="E1F2FA"/>
          </w:tcPr>
          <w:p w14:paraId="06253755" w14:textId="77777777" w:rsidR="005E0514" w:rsidRPr="00DD10E6" w:rsidRDefault="005E0514">
            <w:pPr>
              <w:rPr>
                <w:ins w:id="131" w:author="Torres, Marissa@DGS" w:date="2020-10-01T07:52:00Z"/>
              </w:rPr>
            </w:pPr>
            <w:ins w:id="132" w:author="Torres, Marissa@DGS" w:date="2020-10-01T07:52:00Z">
              <w:r w:rsidRPr="00DD10E6">
                <w:t>64 </w:t>
              </w:r>
            </w:ins>
          </w:p>
        </w:tc>
      </w:tr>
      <w:tr w:rsidR="005E0514" w:rsidRPr="007D5C1E" w14:paraId="3ED96121" w14:textId="77777777" w:rsidTr="00AF392D">
        <w:trPr>
          <w:trHeight w:val="885"/>
          <w:ins w:id="133" w:author="Torres, Marissa@DGS" w:date="2020-10-01T07:52:00Z"/>
        </w:trPr>
        <w:tc>
          <w:tcPr>
            <w:tcW w:w="1804" w:type="dxa"/>
            <w:tcBorders>
              <w:top w:val="single" w:sz="4" w:space="0" w:color="auto"/>
              <w:left w:val="single" w:sz="4" w:space="0" w:color="auto"/>
              <w:bottom w:val="single" w:sz="4" w:space="0" w:color="auto"/>
              <w:right w:val="single" w:sz="4" w:space="0" w:color="auto"/>
            </w:tcBorders>
            <w:shd w:val="clear" w:color="auto" w:fill="E1F2FA"/>
          </w:tcPr>
          <w:p w14:paraId="0E66E3C5" w14:textId="77777777" w:rsidR="005E0514" w:rsidRPr="00DD10E6" w:rsidRDefault="005E0514">
            <w:pPr>
              <w:rPr>
                <w:ins w:id="134" w:author="Torres, Marissa@DGS" w:date="2020-10-01T07:52:00Z"/>
              </w:rPr>
            </w:pPr>
            <w:ins w:id="135" w:author="Torres, Marissa@DGS" w:date="2020-10-01T07:52:00Z">
              <w:r w:rsidRPr="00DD10E6">
                <w:t>Clerical Supervisors* </w:t>
              </w:r>
            </w:ins>
          </w:p>
        </w:tc>
        <w:tc>
          <w:tcPr>
            <w:tcW w:w="2145" w:type="dxa"/>
            <w:tcBorders>
              <w:top w:val="single" w:sz="4" w:space="0" w:color="auto"/>
              <w:left w:val="single" w:sz="4" w:space="0" w:color="auto"/>
              <w:bottom w:val="single" w:sz="4" w:space="0" w:color="auto"/>
              <w:right w:val="single" w:sz="4" w:space="0" w:color="auto"/>
            </w:tcBorders>
            <w:shd w:val="clear" w:color="auto" w:fill="E1F2FA"/>
          </w:tcPr>
          <w:p w14:paraId="1C3CBBE2" w14:textId="77777777" w:rsidR="005E0514" w:rsidRPr="00DD10E6" w:rsidRDefault="005E0514">
            <w:pPr>
              <w:rPr>
                <w:ins w:id="136" w:author="Torres, Marissa@DGS" w:date="2020-10-01T07:52:00Z"/>
              </w:rPr>
            </w:pPr>
            <w:ins w:id="137" w:author="Torres, Marissa@DGS" w:date="2020-10-01T07:52:00Z">
              <w:r w:rsidRPr="00DD10E6">
                <w:t>Clerical Supervisor </w:t>
              </w:r>
            </w:ins>
          </w:p>
        </w:tc>
        <w:tc>
          <w:tcPr>
            <w:tcW w:w="1510" w:type="dxa"/>
            <w:tcBorders>
              <w:top w:val="single" w:sz="4" w:space="0" w:color="auto"/>
              <w:left w:val="single" w:sz="4" w:space="0" w:color="auto"/>
              <w:bottom w:val="single" w:sz="4" w:space="0" w:color="auto"/>
              <w:right w:val="single" w:sz="4" w:space="0" w:color="auto"/>
            </w:tcBorders>
            <w:shd w:val="clear" w:color="auto" w:fill="E1F2FA"/>
          </w:tcPr>
          <w:p w14:paraId="6100933C" w14:textId="77777777" w:rsidR="005E0514" w:rsidRPr="00DD10E6" w:rsidRDefault="005E0514">
            <w:pPr>
              <w:rPr>
                <w:ins w:id="138" w:author="Torres, Marissa@DGS" w:date="2020-10-01T07:52:00Z"/>
              </w:rPr>
            </w:pPr>
            <w:ins w:id="139" w:author="Torres, Marissa@DGS" w:date="2020-10-01T07:52:00Z">
              <w:r w:rsidRPr="00DD10E6">
                <w:t> </w:t>
              </w:r>
            </w:ins>
          </w:p>
        </w:tc>
        <w:tc>
          <w:tcPr>
            <w:tcW w:w="780" w:type="dxa"/>
            <w:tcBorders>
              <w:top w:val="single" w:sz="4" w:space="0" w:color="auto"/>
              <w:left w:val="single" w:sz="4" w:space="0" w:color="auto"/>
              <w:bottom w:val="single" w:sz="4" w:space="0" w:color="auto"/>
              <w:right w:val="single" w:sz="4" w:space="0" w:color="auto"/>
            </w:tcBorders>
            <w:shd w:val="clear" w:color="auto" w:fill="E1F2FA"/>
          </w:tcPr>
          <w:p w14:paraId="6E1D3F3C" w14:textId="77777777" w:rsidR="005E0514" w:rsidRPr="00DD10E6" w:rsidRDefault="005E0514">
            <w:pPr>
              <w:rPr>
                <w:ins w:id="140" w:author="Torres, Marissa@DGS" w:date="2020-10-01T07:52:00Z"/>
              </w:rPr>
            </w:pPr>
            <w:ins w:id="141" w:author="Torres, Marissa@DGS" w:date="2020-10-01T07:52:00Z">
              <w:r w:rsidRPr="00DD10E6">
                <w:t>64 </w:t>
              </w:r>
            </w:ins>
          </w:p>
        </w:tc>
        <w:tc>
          <w:tcPr>
            <w:tcW w:w="1126" w:type="dxa"/>
            <w:gridSpan w:val="2"/>
            <w:tcBorders>
              <w:top w:val="single" w:sz="4" w:space="0" w:color="auto"/>
              <w:left w:val="single" w:sz="4" w:space="0" w:color="auto"/>
              <w:bottom w:val="single" w:sz="4" w:space="0" w:color="auto"/>
              <w:right w:val="single" w:sz="4" w:space="0" w:color="auto"/>
            </w:tcBorders>
            <w:shd w:val="clear" w:color="auto" w:fill="E1F2FA"/>
          </w:tcPr>
          <w:p w14:paraId="730FC3D9" w14:textId="77777777" w:rsidR="005E0514" w:rsidRPr="00DD10E6" w:rsidRDefault="005E0514">
            <w:pPr>
              <w:rPr>
                <w:ins w:id="142" w:author="Torres, Marissa@DGS" w:date="2020-10-01T07:52:00Z"/>
              </w:rPr>
            </w:pPr>
            <w:ins w:id="143" w:author="Torres, Marissa@DGS" w:date="2020-10-01T07:52:00Z">
              <w:r w:rsidRPr="00DD10E6">
                <w:t> </w:t>
              </w:r>
            </w:ins>
          </w:p>
        </w:tc>
      </w:tr>
      <w:tr w:rsidR="005E0514" w:rsidRPr="007D5C1E" w14:paraId="606AA288" w14:textId="77777777" w:rsidTr="00AF392D">
        <w:trPr>
          <w:trHeight w:val="885"/>
          <w:ins w:id="144" w:author="Torres, Marissa@DGS" w:date="2020-10-01T07:52:00Z"/>
        </w:trPr>
        <w:tc>
          <w:tcPr>
            <w:tcW w:w="1804" w:type="dxa"/>
            <w:tcBorders>
              <w:top w:val="single" w:sz="4" w:space="0" w:color="auto"/>
              <w:left w:val="single" w:sz="4" w:space="0" w:color="auto"/>
              <w:bottom w:val="single" w:sz="4" w:space="0" w:color="auto"/>
              <w:right w:val="single" w:sz="4" w:space="0" w:color="auto"/>
            </w:tcBorders>
            <w:shd w:val="clear" w:color="auto" w:fill="E1F2FA"/>
          </w:tcPr>
          <w:p w14:paraId="34700E39" w14:textId="77777777" w:rsidR="005E0514" w:rsidRPr="00DD10E6" w:rsidRDefault="005E0514">
            <w:pPr>
              <w:rPr>
                <w:ins w:id="145" w:author="Torres, Marissa@DGS" w:date="2020-10-01T07:52:00Z"/>
              </w:rPr>
            </w:pPr>
            <w:ins w:id="146" w:author="Torres, Marissa@DGS" w:date="2020-10-01T07:52:00Z">
              <w:r w:rsidRPr="00DD10E6">
                <w:t>Clericals </w:t>
              </w:r>
            </w:ins>
          </w:p>
        </w:tc>
        <w:tc>
          <w:tcPr>
            <w:tcW w:w="2145" w:type="dxa"/>
            <w:tcBorders>
              <w:top w:val="single" w:sz="4" w:space="0" w:color="auto"/>
              <w:left w:val="single" w:sz="4" w:space="0" w:color="auto"/>
              <w:bottom w:val="single" w:sz="4" w:space="0" w:color="auto"/>
              <w:right w:val="single" w:sz="4" w:space="0" w:color="auto"/>
            </w:tcBorders>
            <w:shd w:val="clear" w:color="auto" w:fill="E1F2FA"/>
          </w:tcPr>
          <w:p w14:paraId="49DE7560" w14:textId="77777777" w:rsidR="005E0514" w:rsidRPr="00DD10E6" w:rsidRDefault="005E0514">
            <w:pPr>
              <w:rPr>
                <w:ins w:id="147" w:author="Torres, Marissa@DGS" w:date="2020-10-01T07:52:00Z"/>
              </w:rPr>
            </w:pPr>
            <w:ins w:id="148" w:author="Torres, Marissa@DGS" w:date="2020-10-01T07:52:00Z">
              <w:r w:rsidRPr="00DD10E6">
                <w:t>Account Clerk, Office Technician, Office Assistant, Stock Clerk </w:t>
              </w:r>
            </w:ins>
          </w:p>
        </w:tc>
        <w:tc>
          <w:tcPr>
            <w:tcW w:w="1510" w:type="dxa"/>
            <w:tcBorders>
              <w:top w:val="single" w:sz="4" w:space="0" w:color="auto"/>
              <w:left w:val="single" w:sz="4" w:space="0" w:color="auto"/>
              <w:bottom w:val="single" w:sz="4" w:space="0" w:color="auto"/>
              <w:right w:val="single" w:sz="4" w:space="0" w:color="auto"/>
            </w:tcBorders>
            <w:shd w:val="clear" w:color="auto" w:fill="E1F2FA"/>
          </w:tcPr>
          <w:p w14:paraId="7649C774" w14:textId="77777777" w:rsidR="005E0514" w:rsidRPr="00DD10E6" w:rsidRDefault="005E0514">
            <w:pPr>
              <w:rPr>
                <w:ins w:id="149" w:author="Torres, Marissa@DGS" w:date="2020-10-01T07:52:00Z"/>
              </w:rPr>
            </w:pPr>
            <w:ins w:id="150" w:author="Torres, Marissa@DGS" w:date="2020-10-01T07:52:00Z">
              <w:r w:rsidRPr="00DD10E6">
                <w:t> </w:t>
              </w:r>
            </w:ins>
          </w:p>
        </w:tc>
        <w:tc>
          <w:tcPr>
            <w:tcW w:w="780" w:type="dxa"/>
            <w:tcBorders>
              <w:top w:val="single" w:sz="4" w:space="0" w:color="auto"/>
              <w:left w:val="single" w:sz="4" w:space="0" w:color="auto"/>
              <w:bottom w:val="single" w:sz="4" w:space="0" w:color="auto"/>
              <w:right w:val="single" w:sz="4" w:space="0" w:color="auto"/>
            </w:tcBorders>
            <w:shd w:val="clear" w:color="auto" w:fill="E1F2FA"/>
          </w:tcPr>
          <w:p w14:paraId="07759658" w14:textId="77777777" w:rsidR="005E0514" w:rsidRPr="00DD10E6" w:rsidRDefault="005E0514">
            <w:pPr>
              <w:rPr>
                <w:ins w:id="151" w:author="Torres, Marissa@DGS" w:date="2020-10-01T07:52:00Z"/>
              </w:rPr>
            </w:pPr>
            <w:ins w:id="152" w:author="Torres, Marissa@DGS" w:date="2020-10-01T07:52:00Z">
              <w:r w:rsidRPr="00DD10E6">
                <w:t>64 </w:t>
              </w:r>
            </w:ins>
          </w:p>
        </w:tc>
        <w:tc>
          <w:tcPr>
            <w:tcW w:w="1126" w:type="dxa"/>
            <w:gridSpan w:val="2"/>
            <w:tcBorders>
              <w:top w:val="single" w:sz="4" w:space="0" w:color="auto"/>
              <w:left w:val="single" w:sz="4" w:space="0" w:color="auto"/>
              <w:bottom w:val="single" w:sz="4" w:space="0" w:color="auto"/>
              <w:right w:val="single" w:sz="4" w:space="0" w:color="auto"/>
            </w:tcBorders>
            <w:shd w:val="clear" w:color="auto" w:fill="E1F2FA"/>
          </w:tcPr>
          <w:p w14:paraId="45156258" w14:textId="77777777" w:rsidR="005E0514" w:rsidRPr="00DD10E6" w:rsidRDefault="005E0514">
            <w:pPr>
              <w:rPr>
                <w:ins w:id="153" w:author="Torres, Marissa@DGS" w:date="2020-10-01T07:52:00Z"/>
              </w:rPr>
            </w:pPr>
            <w:ins w:id="154" w:author="Torres, Marissa@DGS" w:date="2020-10-01T07:52:00Z">
              <w:r w:rsidRPr="00DD10E6">
                <w:t>40 </w:t>
              </w:r>
            </w:ins>
          </w:p>
        </w:tc>
      </w:tr>
    </w:tbl>
    <w:p w14:paraId="7160811C" w14:textId="77777777" w:rsidR="002A202D" w:rsidRPr="00A32637" w:rsidRDefault="002A202D"/>
    <w:p w14:paraId="1E45F6CD" w14:textId="77777777" w:rsidR="002A202D" w:rsidRPr="00A32637" w:rsidRDefault="002A202D">
      <w:r w:rsidRPr="00A32637">
        <w:t>* The need for privacy and confidentially of personnel/labor relations issues should be considered through the effective location and configuration of work stations or placement of quiet rooms.</w:t>
      </w:r>
    </w:p>
    <w:p w14:paraId="7D19D20A" w14:textId="77777777" w:rsidR="002A202D" w:rsidRPr="00A32637" w:rsidRDefault="002A202D"/>
    <w:p w14:paraId="629BB2FB" w14:textId="22EBA266" w:rsidR="002A202D" w:rsidRDefault="00483424">
      <w:pPr>
        <w:rPr>
          <w:ins w:id="155" w:author="Torres, Marissa@DGS" w:date="2020-10-01T07:52:00Z"/>
        </w:rPr>
      </w:pPr>
      <w:ins w:id="156" w:author="Torres, Marissa@DGS" w:date="2020-10-01T07:52:00Z">
        <w:r>
          <w:t>Refer to definitions section below.</w:t>
        </w:r>
      </w:ins>
    </w:p>
    <w:p w14:paraId="44C1ED62" w14:textId="77777777" w:rsidR="00F67D58" w:rsidRPr="00A32637" w:rsidRDefault="00F67D58">
      <w:pPr>
        <w:rPr>
          <w:ins w:id="157" w:author="Torres, Marissa@DGS" w:date="2020-10-01T07:52:00Z"/>
        </w:rPr>
      </w:pPr>
    </w:p>
    <w:p w14:paraId="719CF056" w14:textId="07FA2860" w:rsidR="002A202D" w:rsidRPr="00A32637" w:rsidRDefault="00F67D58">
      <w:pPr>
        <w:rPr>
          <w:ins w:id="158" w:author="Torres, Marissa@DGS" w:date="2020-10-01T07:52:00Z"/>
        </w:rPr>
      </w:pPr>
      <w:ins w:id="159" w:author="Torres, Marissa@DGS" w:date="2020-10-01T07:52:00Z">
        <w:r>
          <w:t>SPACE PLANNING DEFINITIONS</w:t>
        </w:r>
      </w:ins>
    </w:p>
    <w:p w14:paraId="2CBD1758" w14:textId="77777777" w:rsidR="002A202D" w:rsidRPr="00A32637" w:rsidRDefault="002A202D">
      <w:pPr>
        <w:rPr>
          <w:ins w:id="160" w:author="Torres, Marissa@DGS" w:date="2020-10-01T07:52:00Z"/>
        </w:rPr>
      </w:pPr>
    </w:p>
    <w:p w14:paraId="6D35476F" w14:textId="32ED4305" w:rsidR="002A202D" w:rsidRPr="00A32637" w:rsidRDefault="002A202D">
      <w:pPr>
        <w:rPr>
          <w:ins w:id="161" w:author="Torres, Marissa@DGS" w:date="2020-10-01T07:52:00Z"/>
        </w:rPr>
      </w:pPr>
      <w:ins w:id="162" w:author="Torres, Marissa@DGS" w:date="2020-10-01T07:52:00Z">
        <w:r w:rsidRPr="001639F9">
          <w:rPr>
            <w:b/>
            <w:bCs/>
          </w:rPr>
          <w:t>CF</w:t>
        </w:r>
        <w:r w:rsidR="00386AAD" w:rsidRPr="001639F9">
          <w:rPr>
            <w:b/>
            <w:bCs/>
          </w:rPr>
          <w:t xml:space="preserve"> </w:t>
        </w:r>
        <w:r w:rsidRPr="001639F9">
          <w:rPr>
            <w:b/>
            <w:bCs/>
          </w:rPr>
          <w:t>Conventional Furniture:</w:t>
        </w:r>
        <w:r w:rsidRPr="00A32637">
          <w:t xml:space="preserve"> Freestanding furniture used to make up a workstation, whether in </w:t>
        </w:r>
        <w:r w:rsidR="004E0B09">
          <w:t xml:space="preserve">both </w:t>
        </w:r>
        <w:r w:rsidRPr="00A32637">
          <w:t xml:space="preserve">traditional </w:t>
        </w:r>
        <w:r w:rsidR="004E0B09">
          <w:t xml:space="preserve">and </w:t>
        </w:r>
        <w:r w:rsidRPr="00A32637">
          <w:t>open office design</w:t>
        </w:r>
        <w:r w:rsidR="004E0B09">
          <w:t xml:space="preserve"> settings</w:t>
        </w:r>
        <w:r w:rsidRPr="00A32637">
          <w:t>.</w:t>
        </w:r>
      </w:ins>
    </w:p>
    <w:p w14:paraId="30025D91" w14:textId="68794BBC" w:rsidR="002A202D" w:rsidRPr="00A32637" w:rsidRDefault="002A202D">
      <w:pPr>
        <w:rPr>
          <w:ins w:id="163" w:author="Torres, Marissa@DGS" w:date="2020-10-01T07:52:00Z"/>
        </w:rPr>
      </w:pPr>
      <w:ins w:id="164" w:author="Torres, Marissa@DGS" w:date="2020-10-01T07:52:00Z">
        <w:r w:rsidRPr="001639F9">
          <w:rPr>
            <w:b/>
            <w:bCs/>
          </w:rPr>
          <w:t>MSF</w:t>
        </w:r>
        <w:r w:rsidR="00386AAD" w:rsidRPr="001639F9">
          <w:rPr>
            <w:b/>
            <w:bCs/>
          </w:rPr>
          <w:t xml:space="preserve"> </w:t>
        </w:r>
        <w:r w:rsidRPr="001639F9">
          <w:rPr>
            <w:b/>
            <w:bCs/>
          </w:rPr>
          <w:t>Modular Systems Furniture:</w:t>
        </w:r>
        <w:r w:rsidRPr="00A32637">
          <w:t xml:space="preserve"> System of interconnecting acoustical panels and hang- on components used to make up a workstation. Used in open office design</w:t>
        </w:r>
        <w:r w:rsidR="00074A85">
          <w:t xml:space="preserve"> and private offices</w:t>
        </w:r>
        <w:r w:rsidRPr="00A32637">
          <w:t>.</w:t>
        </w:r>
      </w:ins>
    </w:p>
    <w:p w14:paraId="65CC6169" w14:textId="74FDCE08" w:rsidR="002A202D" w:rsidRPr="00A32637" w:rsidRDefault="002A202D">
      <w:ins w:id="165" w:author="Torres, Marissa@DGS" w:date="2020-10-01T07:52:00Z">
        <w:r w:rsidRPr="001639F9">
          <w:rPr>
            <w:b/>
            <w:bCs/>
          </w:rPr>
          <w:t>Private</w:t>
        </w:r>
        <w:r w:rsidR="00386AAD">
          <w:t xml:space="preserve"> </w:t>
        </w:r>
      </w:ins>
      <w:r w:rsidRPr="00A32637">
        <w:t xml:space="preserve">One person, individual, hard wall constructed office for classifications indicated. </w:t>
      </w:r>
      <w:commentRangeStart w:id="166"/>
      <w:del w:id="167" w:author="Torres, Marissa@DGS" w:date="2020-10-22T14:37:00Z">
        <w:r w:rsidRPr="00A32637" w:rsidDel="00147722">
          <w:delText>The RESD staff is available to work with agencies to prepare justifications for exceptions to these standards.</w:delText>
        </w:r>
        <w:commentRangeEnd w:id="166"/>
        <w:r w:rsidR="008F35DD" w:rsidDel="00147722">
          <w:rPr>
            <w:rStyle w:val="CommentReference"/>
          </w:rPr>
          <w:commentReference w:id="166"/>
        </w:r>
      </w:del>
      <w:ins w:id="168" w:author="Torres, Marissa@DGS" w:date="2020-10-22T14:37:00Z">
        <w:r w:rsidR="004A2B50">
          <w:t xml:space="preserve"> If </w:t>
        </w:r>
      </w:ins>
      <w:ins w:id="169" w:author="Torres, Marissa@DGS" w:date="2020-10-22T14:38:00Z">
        <w:r w:rsidR="004A2B50">
          <w:t xml:space="preserve">an </w:t>
        </w:r>
        <w:r w:rsidR="00E256ED">
          <w:t xml:space="preserve">agency requests a private office for a classification not indicated on the table, the RESD staff will work with the agency </w:t>
        </w:r>
      </w:ins>
      <w:ins w:id="170" w:author="Torres, Marissa@DGS" w:date="2020-10-22T14:39:00Z">
        <w:r w:rsidR="00890AF4">
          <w:t>to</w:t>
        </w:r>
      </w:ins>
      <w:ins w:id="171" w:author="Torres, Marissa@DGS" w:date="2020-10-22T14:38:00Z">
        <w:r w:rsidR="00E256ED">
          <w:t xml:space="preserve"> find an alternative design solution for that classification. If an alternative design cannot be found</w:t>
        </w:r>
      </w:ins>
      <w:ins w:id="172" w:author="Torres, Marissa@DGS" w:date="2020-10-22T14:39:00Z">
        <w:r w:rsidR="0065003E">
          <w:t>,</w:t>
        </w:r>
      </w:ins>
      <w:ins w:id="173" w:author="Torres, Marissa@DGS" w:date="2020-10-22T14:38:00Z">
        <w:r w:rsidR="00E256ED">
          <w:t xml:space="preserve"> the agency will need to justify in writing</w:t>
        </w:r>
      </w:ins>
      <w:ins w:id="174" w:author="Torres, Marissa@DGS" w:date="2020-10-22T14:39:00Z">
        <w:r w:rsidR="00E256ED">
          <w:t xml:space="preserve"> the need for a private space.</w:t>
        </w:r>
      </w:ins>
    </w:p>
    <w:p w14:paraId="6CC1DBE6" w14:textId="10861161" w:rsidR="002A202D" w:rsidRPr="00A32637" w:rsidRDefault="002A202D">
      <w:pPr>
        <w:rPr>
          <w:ins w:id="175" w:author="Torres, Marissa@DGS" w:date="2020-10-01T07:52:00Z"/>
        </w:rPr>
      </w:pPr>
      <w:ins w:id="176" w:author="Torres, Marissa@DGS" w:date="2020-10-01T07:52:00Z">
        <w:r w:rsidRPr="001639F9">
          <w:rPr>
            <w:b/>
            <w:bCs/>
          </w:rPr>
          <w:t>Open</w:t>
        </w:r>
        <w:r w:rsidR="00386AAD">
          <w:t xml:space="preserve"> </w:t>
        </w:r>
        <w:r w:rsidRPr="00A32637">
          <w:t>Office design with a minimum of private offices. Emphasizes flexibility of reconfiguration, uses MSF.</w:t>
        </w:r>
      </w:ins>
    </w:p>
    <w:p w14:paraId="641DEFD4" w14:textId="55133288" w:rsidR="002A202D" w:rsidRPr="00A32637" w:rsidRDefault="002A202D">
      <w:ins w:id="177" w:author="Torres, Marissa@DGS" w:date="2020-10-01T07:52:00Z">
        <w:r w:rsidRPr="001639F9">
          <w:rPr>
            <w:b/>
            <w:bCs/>
          </w:rPr>
          <w:t>Group</w:t>
        </w:r>
        <w:r w:rsidR="00E573A8">
          <w:t xml:space="preserve"> </w:t>
        </w:r>
      </w:ins>
      <w:r w:rsidRPr="00A32637">
        <w:t>Hard wall constructed office with two or more persons sharing the working area. Used with compatible work functions.</w:t>
      </w:r>
    </w:p>
    <w:p w14:paraId="6B8679CB" w14:textId="70BEB7F3" w:rsidR="002A202D" w:rsidRDefault="002A202D">
      <w:r w:rsidRPr="00A32637">
        <w:t>Throughout the design process, RESD Space Planners shall work with the client to establish allocations of personal and programmatic storage and file space for each employee as appropriate to the selected strategies.</w:t>
      </w:r>
    </w:p>
    <w:p w14:paraId="5FA3DEA9" w14:textId="3ED0A0D6" w:rsidR="004F2768" w:rsidRPr="00A32637" w:rsidRDefault="00185179">
      <w:pPr>
        <w:rPr>
          <w:ins w:id="178" w:author="Torres, Marissa@DGS" w:date="2020-10-01T07:52:00Z"/>
        </w:rPr>
      </w:pPr>
      <w:del w:id="179" w:author="Torres, Marissa@DGS" w:date="2020-10-01T07:52:00Z">
        <w:r w:rsidRPr="00F01D5A">
          <w:delText>DIVISIONREAL PROPERTY</w:delText>
        </w:r>
      </w:del>
      <w:ins w:id="180" w:author="Torres, Marissa@DGS" w:date="2020-10-01T07:52:00Z">
        <w:r w:rsidR="004F2768">
          <w:t>For Alternative Office Strategies refer to SAM 1321.15</w:t>
        </w:r>
      </w:ins>
    </w:p>
    <w:p w14:paraId="6C68CDBA" w14:textId="0756BB0E" w:rsidR="00CF658E" w:rsidRDefault="00CF658E">
      <w:bookmarkStart w:id="181" w:name="LEASE_MANAGEMENT_UNIT_1322.12"/>
      <w:bookmarkStart w:id="182" w:name="Leasing_State-Owned_Real_Property_to_Oth"/>
      <w:bookmarkStart w:id="183" w:name="General_Competitive_Bidding_Requirement_"/>
      <w:bookmarkStart w:id="184" w:name="Commercial_Advertising_Signs."/>
      <w:bookmarkStart w:id="185" w:name="POSTING_OF_STATE_PROPERTY_1323.13"/>
      <w:bookmarkStart w:id="186" w:name="STATE_PROPERTY_EASEMENTS_1323.14"/>
      <w:bookmarkStart w:id="187" w:name="ENVIRONMENTAL_AND_SUSTAINABILITY_PROGRAM"/>
      <w:bookmarkStart w:id="188" w:name="STATE_SPACE_ALLOWANCES_STANDARDS_1321.14"/>
      <w:bookmarkStart w:id="189" w:name="ALTERNATIVE_OFFICE_STRATEGIES_1321.15"/>
      <w:bookmarkStart w:id="190" w:name="REQUESTS_FOR_PLANNING_SERVICES_1321.16"/>
      <w:bookmarkStart w:id="191" w:name="ACQUIRING_MODULAR_SYSTEMS_FURNITURE_1321"/>
      <w:bookmarkStart w:id="192" w:name="OBTAINING_A_DGS_EXEMPTION"/>
      <w:bookmarkStart w:id="193" w:name="PROGRAM_SUMMARY_1326"/>
      <w:bookmarkStart w:id="194" w:name="MAJOR_POLICIES_AND_SERVICES"/>
      <w:bookmarkStart w:id="195" w:name="Chap1330(Notebook)"/>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sectPr w:rsidR="00CF658E" w:rsidSect="0088196E">
      <w:footerReference w:type="default" r:id="rId15"/>
      <w:pgSz w:w="12240" w:h="15840"/>
      <w:pgMar w:top="980" w:right="900" w:bottom="920" w:left="1340" w:header="770" w:footer="73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6" w:author="Barbu, Viana@DGS" w:date="2020-10-12T13:07:00Z" w:initials="BV">
    <w:p w14:paraId="1B9684E4" w14:textId="7B7F7919" w:rsidR="00CD115C" w:rsidRDefault="00CD115C">
      <w:pPr>
        <w:pStyle w:val="CommentText"/>
      </w:pPr>
      <w:r>
        <w:rPr>
          <w:rStyle w:val="CommentReference"/>
        </w:rPr>
        <w:annotationRef/>
      </w:r>
      <w:r>
        <w:t xml:space="preserve">This language seems to imply that agencies should make exceptions and that RESD is advocating for exceptions. Perhaps there is better intro section where it can be more appropriately stated that RESD will work with agencies to meet the standards, and where necessary, to assist with modifications to the standards.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9684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684E4" w16cid:durableId="232ED3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3" w:author="Torres, Marissa@DGS" w:date="2020-10-01T07:52:00Z">
          <w:pPr>
            <w:spacing w:after="0" w:line="240" w:lineRule="auto"/>
          </w:pPr>
        </w:pPrChange>
      </w:pPr>
      <w:r>
        <w:separator/>
      </w:r>
    </w:p>
  </w:endnote>
  <w:endnote w:type="continuationSeparator" w:id="0">
    <w:p w14:paraId="070FDBEE" w14:textId="77777777" w:rsidR="000C0F42" w:rsidRDefault="000C0F42">
      <w:pPr>
        <w:pPrChange w:id="4"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196" w:author="Torres, Marissa@DGS" w:date="2020-10-01T07:52:00Z">
          <w:rPr/>
        </w:rPrChange>
      </w:rPr>
      <w:pPrChange w:id="197" w:author="Torres, Marissa@DGS" w:date="2020-10-01T07:52:00Z">
        <w:pPr>
          <w:pStyle w:val="Footer"/>
        </w:pPr>
      </w:pPrChange>
    </w:pPr>
    <w:ins w:id="198"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199" w:author="Torres, Marissa@DGS" w:date="2020-10-01T07:52:00Z"/>
                                <w:sz w:val="28"/>
                              </w:rPr>
                            </w:pPr>
                            <w:ins w:id="200"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6"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200" w:author="Torres, Marissa@DGS" w:date="2020-10-01T07:52:00Z"/>
                          <w:sz w:val="28"/>
                        </w:rPr>
                      </w:pPr>
                      <w:ins w:id="201"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1"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2"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rson w15:author="Barbu, Viana@DGS">
    <w15:presenceInfo w15:providerId="AD" w15:userId="S::Viana.Barbu@dgs.ca.gov::9341578c-c785-4d3f-893d-55ad960a7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E08B6"/>
    <w:rsid w:val="000E2F4C"/>
    <w:rsid w:val="000E330D"/>
    <w:rsid w:val="000E4275"/>
    <w:rsid w:val="000F1D76"/>
    <w:rsid w:val="000F37FB"/>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196E"/>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53C5C"/>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41E7"/>
    <w:rsid w:val="00C75E55"/>
    <w:rsid w:val="00C80B56"/>
    <w:rsid w:val="00C81A46"/>
    <w:rsid w:val="00C82369"/>
    <w:rsid w:val="00C849D6"/>
    <w:rsid w:val="00C90B2D"/>
    <w:rsid w:val="00C960EA"/>
    <w:rsid w:val="00C97277"/>
    <w:rsid w:val="00C97C9A"/>
    <w:rsid w:val="00C97F3C"/>
    <w:rsid w:val="00CA2419"/>
    <w:rsid w:val="00CA2FDD"/>
    <w:rsid w:val="00CA400C"/>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
    <w:rPr>
      <w:b/>
    </w:rPr>
  </w:style>
  <w:style w:type="paragraph" w:styleId="Heading2">
    <w:name w:val="heading 2"/>
    <w:basedOn w:val="Normal"/>
    <w:next w:val="Normal"/>
    <w:link w:val="Heading2Char"/>
    <w:unhideWhenUsed/>
    <w:qFormat/>
    <w:rsid w:val="00932A3A"/>
    <w:pPr>
      <w:tabs>
        <w:tab w:val="right" w:pos="10080"/>
      </w:tabs>
      <w:ind w:right="210"/>
      <w:outlineLvl w:val="1"/>
    </w:pPr>
    <w:rPr>
      <w:b/>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Change w:id="0" w:author="Torres, Marissa@DGS" w:date="2020-10-01T07:52:00Z">
        <w:pPr>
          <w:widowControl w:val="0"/>
          <w:autoSpaceDE w:val="0"/>
          <w:autoSpaceDN w:val="0"/>
          <w:spacing w:before="12"/>
          <w:ind w:left="20"/>
          <w:outlineLvl w:val="4"/>
        </w:pPr>
      </w:pPrChange>
    </w:pPr>
    <w:rPr>
      <w:rFonts w:eastAsia="Arial"/>
      <w:b/>
      <w:bCs/>
      <w:rPrChange w:id="0" w:author="Torres, Marissa@DGS" w:date="2020-10-01T07:52:00Z">
        <w:rPr>
          <w:rFonts w:ascii="Arial" w:eastAsia="Arial" w:hAnsi="Arial" w:cs="Arial"/>
          <w:b/>
          <w:bCs/>
          <w:sz w:val="24"/>
          <w:szCs w:val="24"/>
          <w:lang w:val="en-US" w:eastAsia="en-US" w:bidi="ar-SA"/>
        </w:rPr>
      </w:rPrChange>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
    <w:rPr>
      <w:sz w:val="20"/>
      <w:szCs w:val="20"/>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
  </w:style>
  <w:style w:type="paragraph" w:styleId="Revision">
    <w:name w:val="Revision"/>
    <w:hidden/>
    <w:uiPriority w:val="99"/>
    <w:semiHidden/>
    <w:rsid w:val="00932A3A"/>
    <w:pPr>
      <w:spacing w:after="0" w:line="240" w:lineRule="auto"/>
    </w:pPr>
  </w:style>
  <w:style w:type="paragraph" w:styleId="ListParagraph">
    <w:name w:val="List Paragraph"/>
    <w:basedOn w:val="Normal"/>
    <w:uiPriority w:val="1"/>
    <w:qFormat/>
    <w:rsid w:val="00932A3A"/>
    <w:pPr>
      <w:ind w:left="720"/>
      <w:contextualSpacing/>
    </w:p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
    <w:rPr>
      <w:rFonts w:eastAsia="Arial"/>
      <w:szCs w:val="22"/>
    </w:rPr>
  </w:style>
  <w:style w:type="paragraph" w:customStyle="1" w:styleId="Foot">
    <w:name w:val="Foot"/>
    <w:basedOn w:val="Normal"/>
    <w:link w:val="FootChar"/>
    <w:autoRedefine/>
    <w:rsid w:val="00932A3A"/>
    <w:pPr>
      <w:tabs>
        <w:tab w:val="right" w:pos="9540"/>
      </w:tabs>
      <w:spacing w:before="12"/>
      <w:ind w:left="14"/>
      <w:jc w:val="center"/>
    </w:pPr>
    <w:rPr>
      <w:rFonts w:cstheme="minorBidi"/>
      <w:b/>
      <w:szCs w:val="22"/>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
    <w:rPr>
      <w:rFonts w:cstheme="minorBidi"/>
      <w:b/>
      <w:szCs w:val="22"/>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
    <w:rPr>
      <w:rFonts w:cstheme="minorBidi"/>
      <w:b/>
      <w:szCs w:val="22"/>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2.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4.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54C0962-3FB2-4CAE-9550-09DD85BA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773</cp:revision>
  <dcterms:created xsi:type="dcterms:W3CDTF">2020-10-14T23:21:00Z</dcterms:created>
  <dcterms:modified xsi:type="dcterms:W3CDTF">2020-11-05T00:00:00Z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