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49F0" w14:textId="7557171E" w:rsidR="00E561A4" w:rsidRPr="00E561A4" w:rsidRDefault="00E561A4" w:rsidP="001639F9">
      <w:pPr>
        <w:pStyle w:val="Heading2"/>
        <w:rPr>
          <w:ins w:id="19" w:author="Torres, Marissa@DGS" w:date="2020-10-01T07:52:00Z"/>
          <w:rFonts w:ascii="Times New Roman" w:eastAsia="Times New Roman" w:hAnsi="Times New Roman" w:cs="Times New Roman"/>
        </w:rPr>
      </w:pPr>
      <w:ins w:id="20" w:author="Torres, Marissa@DGS" w:date="2020-10-01T07:52:00Z">
        <w:r w:rsidRPr="00E561A4">
          <w:t>FACILITIES DEVELOPMENT OVERVIEW TRAINING</w:t>
        </w:r>
        <w:r w:rsidR="00840D3E">
          <w:tab/>
        </w:r>
        <w:r w:rsidRPr="00E561A4">
          <w:t>1313.12</w:t>
        </w:r>
      </w:ins>
    </w:p>
    <w:p w14:paraId="47AF5657" w14:textId="21C40FB5" w:rsidR="0090011B" w:rsidRDefault="0090011B" w:rsidP="00E5563A">
      <w:pPr>
        <w:rPr>
          <w:ins w:id="21" w:author="Torres, Marissa@DGS" w:date="2020-10-29T11:03:00Z"/>
        </w:rPr>
      </w:pPr>
      <w:ins w:id="22" w:author="Torres, Marissa@DGS" w:date="2020-10-29T11:03:00Z">
        <w:r>
          <w:t>(Renumbered 1</w:t>
        </w:r>
      </w:ins>
      <w:ins w:id="23" w:author="Torres, Marissa@DGS" w:date="2020-11-04T15:47:00Z">
        <w:r w:rsidR="00DB16C5">
          <w:t>1</w:t>
        </w:r>
      </w:ins>
      <w:bookmarkStart w:id="24" w:name="_GoBack"/>
      <w:bookmarkEnd w:id="24"/>
      <w:ins w:id="25" w:author="Torres, Marissa@DGS" w:date="2020-10-29T11:03:00Z">
        <w:r>
          <w:t>/2020)</w:t>
        </w:r>
      </w:ins>
    </w:p>
    <w:p w14:paraId="6C68CDBA" w14:textId="436B3995" w:rsidR="00CF658E" w:rsidRDefault="00E561A4">
      <w:r w:rsidRPr="00E561A4">
        <w:t>Facilities Development Overview Training for Client Agency Personnel – Training that covers information and instructions on procedures to request new or additional leased space is recommended. It is available in a two-day course specifically designed for state agencies’ business and facilities staff assigned to work with RELPS in the development of leased space. A course manual is available which provides detailed information for all aspects of leased facilities development. For more information about this course, contact RESD Training Coordinator at (916) 376-1853 or 376-1854.</w:t>
      </w:r>
      <w:ins w:id="26" w:author="Torres, Marissa@DGS" w:date="2020-10-01T07:52:00Z">
        <w:r w:rsidRPr="00E561A4">
          <w:t> </w:t>
        </w:r>
      </w:ins>
      <w:bookmarkStart w:id="27" w:name="LEASE_MANAGEMENT_UNIT_1322.12"/>
      <w:bookmarkStart w:id="28" w:name="Leasing_State-Owned_Real_Property_to_Oth"/>
      <w:bookmarkStart w:id="29" w:name="General_Competitive_Bidding_Requirement_"/>
      <w:bookmarkStart w:id="30" w:name="Commercial_Advertising_Signs."/>
      <w:bookmarkStart w:id="31" w:name="POSTING_OF_STATE_PROPERTY_1323.13"/>
      <w:bookmarkStart w:id="32" w:name="STATE_PROPERTY_EASEMENTS_1323.14"/>
      <w:bookmarkStart w:id="33" w:name="ENVIRONMENTAL_AND_SUSTAINABILITY_PROGRAM"/>
      <w:bookmarkStart w:id="34" w:name="STATE_SPACE_ALLOWANCES_STANDARDS_1321.14"/>
      <w:bookmarkStart w:id="35" w:name="ALTERNATIVE_OFFICE_STRATEGIES_1321.15"/>
      <w:bookmarkStart w:id="36" w:name="REQUESTS_FOR_PLANNING_SERVICES_1321.16"/>
      <w:bookmarkStart w:id="37" w:name="ACQUIRING_MODULAR_SYSTEMS_FURNITURE_1321"/>
      <w:bookmarkStart w:id="38" w:name="OBTAINING_A_DGS_EXEMPTION"/>
      <w:bookmarkStart w:id="39" w:name="PROGRAM_SUMMARY_1326"/>
      <w:bookmarkStart w:id="40" w:name="MAJOR_POLICIES_AND_SERVICES"/>
      <w:bookmarkStart w:id="41" w:name="Chap1330(Notebook)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sectPr w:rsidR="00CF658E" w:rsidSect="002C5FC8">
      <w:footerReference w:type="default" r:id="rId12"/>
      <w:pgSz w:w="12240" w:h="15840"/>
      <w:pgMar w:top="980" w:right="900" w:bottom="920" w:left="1340" w:header="77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D09E2" w14:textId="77777777" w:rsidR="0025188E" w:rsidRDefault="0025188E">
      <w:pPr>
        <w:pPrChange w:id="17" w:author="Torres, Marissa@DGS" w:date="2020-10-01T07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1AA9A3A2" w14:textId="77777777" w:rsidR="0025188E" w:rsidRDefault="0025188E">
      <w:pPr>
        <w:pPrChange w:id="18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endnote>
  <w:endnote w:type="continuationNotice" w:id="1">
    <w:p w14:paraId="3E011721" w14:textId="77777777" w:rsidR="0025188E" w:rsidRDefault="002518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 (D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31B7" w14:textId="4A507547" w:rsidR="00CD115C" w:rsidRDefault="00CD115C">
    <w:pPr>
      <w:pStyle w:val="BodyText"/>
      <w:rPr>
        <w:sz w:val="20"/>
        <w:rPrChange w:id="42" w:author="Torres, Marissa@DGS" w:date="2020-10-01T07:52:00Z">
          <w:rPr/>
        </w:rPrChange>
      </w:rPr>
      <w:pPrChange w:id="43" w:author="Torres, Marissa@DGS" w:date="2020-10-01T07:52:00Z">
        <w:pPr>
          <w:pStyle w:val="Footer"/>
        </w:pPr>
      </w:pPrChange>
    </w:pPr>
    <w:ins w:id="44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ABEAB65" wp14:editId="2FC22A4B">
                <wp:simplePos x="0" y="0"/>
                <wp:positionH relativeFrom="page">
                  <wp:posOffset>3761116</wp:posOffset>
                </wp:positionH>
                <wp:positionV relativeFrom="page">
                  <wp:posOffset>9445925</wp:posOffset>
                </wp:positionV>
                <wp:extent cx="759125" cy="198407"/>
                <wp:effectExtent l="0" t="0" r="3175" b="11430"/>
                <wp:wrapNone/>
                <wp:docPr id="2396" name="Text Box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2EBE" w14:textId="77777777" w:rsidR="00CD115C" w:rsidRPr="00C90CF1" w:rsidRDefault="00CD115C" w:rsidP="00F144E3">
                            <w:pPr>
                              <w:rPr>
                                <w:ins w:id="45" w:author="Torres, Marissa@DGS" w:date="2020-10-01T07:52:00Z"/>
                                <w:sz w:val="28"/>
                              </w:rPr>
                            </w:pPr>
                            <w:ins w:id="46" w:author="Torres, Marissa@DGS" w:date="2020-10-01T07:52:00Z">
                              <w:r w:rsidRPr="00C90CF1">
                                <w:t>Rev. 431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AB65" id="_x0000_t202" coordsize="21600,21600" o:spt="202" path="m,l,21600r21600,l21600,xe">
                <v:stroke joinstyle="miter"/>
                <v:path gradientshapeok="t" o:connecttype="rect"/>
              </v:shapetype>
              <v:shape id="Text Box 2396" o:spid="_x0000_s1026" type="#_x0000_t202" style="position:absolute;margin-left:296.15pt;margin-top:743.75pt;width:59.75pt;height:1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" filled="f" stroked="f">
                <v:textbox inset="0,0,0,0">
                  <w:txbxContent>
                    <w:p w14:paraId="14FB2EBE" w14:textId="77777777" w:rsidR="00CD115C" w:rsidRPr="00C90CF1" w:rsidRDefault="00CD115C" w:rsidP="00F144E3">
                      <w:pPr>
                        <w:rPr>
                          <w:ins w:id="47" w:author="Torres, Marissa@DGS" w:date="2020-10-01T07:52:00Z"/>
                          <w:sz w:val="28"/>
                        </w:rPr>
                      </w:pPr>
                      <w:ins w:id="48" w:author="Torres, Marissa@DGS" w:date="2020-10-01T07:52:00Z">
                        <w:r w:rsidRPr="00C90CF1">
                          <w:t>Rev. 431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994C0" w14:textId="77777777" w:rsidR="0025188E" w:rsidRDefault="0025188E">
      <w:pPr>
        <w:pPrChange w:id="15" w:author="Torres, Marissa@DGS" w:date="2020-10-01T07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1A0F7A07" w14:textId="77777777" w:rsidR="0025188E" w:rsidRDefault="0025188E">
      <w:pPr>
        <w:pPrChange w:id="16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footnote>
  <w:footnote w:type="continuationNotice" w:id="1">
    <w:p w14:paraId="6454A983" w14:textId="77777777" w:rsidR="0025188E" w:rsidRDefault="002518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3A"/>
    <w:multiLevelType w:val="hybridMultilevel"/>
    <w:tmpl w:val="AB1A90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  <w:w w:val="100"/>
      </w:rPr>
    </w:lvl>
    <w:lvl w:ilvl="1" w:tplc="2CA64600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4989EE4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F56266E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90A46A7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E25C9016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07D86860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A4468E62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B8B6B902">
      <w:numFmt w:val="bullet"/>
      <w:lvlText w:val="•"/>
      <w:lvlJc w:val="left"/>
      <w:pPr>
        <w:ind w:left="6412" w:hanging="360"/>
      </w:pPr>
      <w:rPr>
        <w:rFonts w:hint="default"/>
      </w:rPr>
    </w:lvl>
  </w:abstractNum>
  <w:abstractNum w:abstractNumId="1" w15:restartNumberingAfterBreak="0">
    <w:nsid w:val="0C320B11"/>
    <w:multiLevelType w:val="hybridMultilevel"/>
    <w:tmpl w:val="9B7A2CBA"/>
    <w:lvl w:ilvl="0" w:tplc="4D38F1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F6BC1E4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5790C82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BEA0AD12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3F28AD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EE1E77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EB2A59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5AE17A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344422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 w15:restartNumberingAfterBreak="0">
    <w:nsid w:val="164A56AF"/>
    <w:multiLevelType w:val="hybridMultilevel"/>
    <w:tmpl w:val="6E145978"/>
    <w:lvl w:ilvl="0" w:tplc="D14A8D5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BCD036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432C09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79D66556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51AD730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FA479A4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F1BE8A94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86C53F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EDA2812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3" w15:restartNumberingAfterBreak="0">
    <w:nsid w:val="27DC5DB5"/>
    <w:multiLevelType w:val="hybridMultilevel"/>
    <w:tmpl w:val="7B04E0CC"/>
    <w:lvl w:ilvl="0" w:tplc="B80C261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72B7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51A6E76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4BC64930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4CED1E4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A68CF3F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5900C5C8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35263DB6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25E14F8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4" w15:restartNumberingAfterBreak="0">
    <w:nsid w:val="2F9D59F7"/>
    <w:multiLevelType w:val="hybridMultilevel"/>
    <w:tmpl w:val="634A83DE"/>
    <w:lvl w:ilvl="0" w:tplc="52085F5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8C288736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262644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E5683C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590207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B7690BC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33C5B7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C98729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DF2D3C0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37FE402F"/>
    <w:multiLevelType w:val="hybridMultilevel"/>
    <w:tmpl w:val="3C3AC6B8"/>
    <w:lvl w:ilvl="0" w:tplc="1F101E9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D2EBD7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7299EE">
      <w:numFmt w:val="bullet"/>
      <w:lvlText w:val="•"/>
      <w:lvlJc w:val="left"/>
      <w:pPr>
        <w:ind w:left="1860" w:hanging="361"/>
      </w:pPr>
      <w:rPr>
        <w:rFonts w:hint="default"/>
      </w:rPr>
    </w:lvl>
    <w:lvl w:ilvl="3" w:tplc="EFC4B084">
      <w:numFmt w:val="bullet"/>
      <w:lvlText w:val="•"/>
      <w:lvlJc w:val="left"/>
      <w:pPr>
        <w:ind w:left="2880" w:hanging="361"/>
      </w:pPr>
      <w:rPr>
        <w:rFonts w:hint="default"/>
      </w:rPr>
    </w:lvl>
    <w:lvl w:ilvl="4" w:tplc="5ECC2DB2">
      <w:numFmt w:val="bullet"/>
      <w:lvlText w:val="•"/>
      <w:lvlJc w:val="left"/>
      <w:pPr>
        <w:ind w:left="3900" w:hanging="361"/>
      </w:pPr>
      <w:rPr>
        <w:rFonts w:hint="default"/>
      </w:rPr>
    </w:lvl>
    <w:lvl w:ilvl="5" w:tplc="565466DA"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34A4C6C6"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BD6D7D6">
      <w:numFmt w:val="bullet"/>
      <w:lvlText w:val="•"/>
      <w:lvlJc w:val="left"/>
      <w:pPr>
        <w:ind w:left="6960" w:hanging="361"/>
      </w:pPr>
      <w:rPr>
        <w:rFonts w:hint="default"/>
      </w:rPr>
    </w:lvl>
    <w:lvl w:ilvl="8" w:tplc="BE5EA1B0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6" w15:restartNumberingAfterBreak="0">
    <w:nsid w:val="3A1D19FC"/>
    <w:multiLevelType w:val="hybridMultilevel"/>
    <w:tmpl w:val="455C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085F"/>
    <w:multiLevelType w:val="hybridMultilevel"/>
    <w:tmpl w:val="CD12E038"/>
    <w:lvl w:ilvl="0" w:tplc="6E4A93F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</w:rPr>
    </w:lvl>
    <w:lvl w:ilvl="1" w:tplc="38F202D8">
      <w:start w:val="1"/>
      <w:numFmt w:val="lowerLetter"/>
      <w:lvlText w:val="%2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36E4690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4EC8BB0C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4726E25E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F284677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7A4FB3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2D660FF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43C12D0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8" w15:restartNumberingAfterBreak="0">
    <w:nsid w:val="44C327AA"/>
    <w:multiLevelType w:val="hybridMultilevel"/>
    <w:tmpl w:val="D1DA4C42"/>
    <w:lvl w:ilvl="0" w:tplc="1256B1E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14E18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4232F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47C48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90273E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05C4A2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B2E2CC8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D86C02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C0E4158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9" w15:restartNumberingAfterBreak="0">
    <w:nsid w:val="47084707"/>
    <w:multiLevelType w:val="hybridMultilevel"/>
    <w:tmpl w:val="5B207610"/>
    <w:lvl w:ilvl="0" w:tplc="CCFC7DE4">
      <w:start w:val="1"/>
      <w:numFmt w:val="decimal"/>
      <w:lvlText w:val="%1."/>
      <w:lvlJc w:val="left"/>
      <w:pPr>
        <w:ind w:left="839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CC9E68">
      <w:numFmt w:val="bullet"/>
      <w:lvlText w:val="•"/>
      <w:lvlJc w:val="left"/>
      <w:pPr>
        <w:ind w:left="1732" w:hanging="363"/>
      </w:pPr>
      <w:rPr>
        <w:rFonts w:hint="default"/>
      </w:rPr>
    </w:lvl>
    <w:lvl w:ilvl="2" w:tplc="87040CAA">
      <w:numFmt w:val="bullet"/>
      <w:lvlText w:val="•"/>
      <w:lvlJc w:val="left"/>
      <w:pPr>
        <w:ind w:left="2624" w:hanging="363"/>
      </w:pPr>
      <w:rPr>
        <w:rFonts w:hint="default"/>
      </w:rPr>
    </w:lvl>
    <w:lvl w:ilvl="3" w:tplc="53F0B0EA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79F41876">
      <w:numFmt w:val="bullet"/>
      <w:lvlText w:val="•"/>
      <w:lvlJc w:val="left"/>
      <w:pPr>
        <w:ind w:left="4408" w:hanging="363"/>
      </w:pPr>
      <w:rPr>
        <w:rFonts w:hint="default"/>
      </w:rPr>
    </w:lvl>
    <w:lvl w:ilvl="5" w:tplc="EC749E10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78E2F974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0682826">
      <w:numFmt w:val="bullet"/>
      <w:lvlText w:val="•"/>
      <w:lvlJc w:val="left"/>
      <w:pPr>
        <w:ind w:left="7084" w:hanging="363"/>
      </w:pPr>
      <w:rPr>
        <w:rFonts w:hint="default"/>
      </w:rPr>
    </w:lvl>
    <w:lvl w:ilvl="8" w:tplc="B7863304">
      <w:numFmt w:val="bullet"/>
      <w:lvlText w:val="•"/>
      <w:lvlJc w:val="left"/>
      <w:pPr>
        <w:ind w:left="7976" w:hanging="363"/>
      </w:pPr>
      <w:rPr>
        <w:rFonts w:hint="default"/>
      </w:rPr>
    </w:lvl>
  </w:abstractNum>
  <w:abstractNum w:abstractNumId="10" w15:restartNumberingAfterBreak="0">
    <w:nsid w:val="4BA94B17"/>
    <w:multiLevelType w:val="multilevel"/>
    <w:tmpl w:val="F6D8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A470C"/>
    <w:multiLevelType w:val="hybridMultilevel"/>
    <w:tmpl w:val="36CA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7062"/>
    <w:multiLevelType w:val="hybridMultilevel"/>
    <w:tmpl w:val="5D225892"/>
    <w:lvl w:ilvl="0" w:tplc="552AC83C">
      <w:numFmt w:val="bullet"/>
      <w:lvlText w:val="-"/>
      <w:lvlJc w:val="left"/>
      <w:pPr>
        <w:ind w:left="421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61D97BB7"/>
    <w:multiLevelType w:val="hybridMultilevel"/>
    <w:tmpl w:val="D9F2D5D4"/>
    <w:lvl w:ilvl="0" w:tplc="C6449DB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22C7194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A66324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5AB43AAE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8182852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56DA4E5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5EA7600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5EE84348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E082548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4" w15:restartNumberingAfterBreak="0">
    <w:nsid w:val="62477A6F"/>
    <w:multiLevelType w:val="hybridMultilevel"/>
    <w:tmpl w:val="B1BACA10"/>
    <w:lvl w:ilvl="0" w:tplc="552AC83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514C6610">
      <w:numFmt w:val="bullet"/>
      <w:lvlText w:val="•"/>
      <w:lvlJc w:val="left"/>
      <w:pPr>
        <w:ind w:left="476" w:hanging="149"/>
      </w:pPr>
      <w:rPr>
        <w:rFonts w:hint="default"/>
      </w:rPr>
    </w:lvl>
    <w:lvl w:ilvl="2" w:tplc="E82451A8">
      <w:numFmt w:val="bullet"/>
      <w:lvlText w:val="•"/>
      <w:lvlJc w:val="left"/>
      <w:pPr>
        <w:ind w:left="852" w:hanging="149"/>
      </w:pPr>
      <w:rPr>
        <w:rFonts w:hint="default"/>
      </w:rPr>
    </w:lvl>
    <w:lvl w:ilvl="3" w:tplc="2C2E62F8">
      <w:numFmt w:val="bullet"/>
      <w:lvlText w:val="•"/>
      <w:lvlJc w:val="left"/>
      <w:pPr>
        <w:ind w:left="1228" w:hanging="149"/>
      </w:pPr>
      <w:rPr>
        <w:rFonts w:hint="default"/>
      </w:rPr>
    </w:lvl>
    <w:lvl w:ilvl="4" w:tplc="1E784B0E">
      <w:numFmt w:val="bullet"/>
      <w:lvlText w:val="•"/>
      <w:lvlJc w:val="left"/>
      <w:pPr>
        <w:ind w:left="1604" w:hanging="149"/>
      </w:pPr>
      <w:rPr>
        <w:rFonts w:hint="default"/>
      </w:rPr>
    </w:lvl>
    <w:lvl w:ilvl="5" w:tplc="C0E82610">
      <w:numFmt w:val="bullet"/>
      <w:lvlText w:val="•"/>
      <w:lvlJc w:val="left"/>
      <w:pPr>
        <w:ind w:left="1980" w:hanging="149"/>
      </w:pPr>
      <w:rPr>
        <w:rFonts w:hint="default"/>
      </w:rPr>
    </w:lvl>
    <w:lvl w:ilvl="6" w:tplc="A5AA00C6">
      <w:numFmt w:val="bullet"/>
      <w:lvlText w:val="•"/>
      <w:lvlJc w:val="left"/>
      <w:pPr>
        <w:ind w:left="2356" w:hanging="149"/>
      </w:pPr>
      <w:rPr>
        <w:rFonts w:hint="default"/>
      </w:rPr>
    </w:lvl>
    <w:lvl w:ilvl="7" w:tplc="0BB0CF0C">
      <w:numFmt w:val="bullet"/>
      <w:lvlText w:val="•"/>
      <w:lvlJc w:val="left"/>
      <w:pPr>
        <w:ind w:left="2733" w:hanging="149"/>
      </w:pPr>
      <w:rPr>
        <w:rFonts w:hint="default"/>
      </w:rPr>
    </w:lvl>
    <w:lvl w:ilvl="8" w:tplc="AC6E95D0">
      <w:numFmt w:val="bullet"/>
      <w:lvlText w:val="•"/>
      <w:lvlJc w:val="left"/>
      <w:pPr>
        <w:ind w:left="3109" w:hanging="149"/>
      </w:pPr>
      <w:rPr>
        <w:rFonts w:hint="default"/>
      </w:rPr>
    </w:lvl>
  </w:abstractNum>
  <w:abstractNum w:abstractNumId="15" w15:restartNumberingAfterBreak="0">
    <w:nsid w:val="67FD0F69"/>
    <w:multiLevelType w:val="multilevel"/>
    <w:tmpl w:val="D13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00E"/>
    <w:multiLevelType w:val="hybridMultilevel"/>
    <w:tmpl w:val="21DAFF0E"/>
    <w:lvl w:ilvl="0" w:tplc="47A4C21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7B81A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F824054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57092C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FD58A1C2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FB0CBF6C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24F65506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5862237E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18A2829E">
      <w:numFmt w:val="bullet"/>
      <w:lvlText w:val="•"/>
      <w:lvlJc w:val="left"/>
      <w:pPr>
        <w:ind w:left="8112" w:hanging="361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F8"/>
    <w:rsid w:val="00002A53"/>
    <w:rsid w:val="00002CBD"/>
    <w:rsid w:val="00003116"/>
    <w:rsid w:val="00004349"/>
    <w:rsid w:val="00004390"/>
    <w:rsid w:val="00005A33"/>
    <w:rsid w:val="000113CA"/>
    <w:rsid w:val="00012CD1"/>
    <w:rsid w:val="0001424B"/>
    <w:rsid w:val="000161D0"/>
    <w:rsid w:val="000174CD"/>
    <w:rsid w:val="0002221C"/>
    <w:rsid w:val="0002694A"/>
    <w:rsid w:val="00026FC5"/>
    <w:rsid w:val="00032D9E"/>
    <w:rsid w:val="00033E03"/>
    <w:rsid w:val="00037892"/>
    <w:rsid w:val="00043077"/>
    <w:rsid w:val="000432FB"/>
    <w:rsid w:val="000458A4"/>
    <w:rsid w:val="00050FA3"/>
    <w:rsid w:val="000514D4"/>
    <w:rsid w:val="00051B11"/>
    <w:rsid w:val="000521CA"/>
    <w:rsid w:val="0005280C"/>
    <w:rsid w:val="0006071E"/>
    <w:rsid w:val="0006136B"/>
    <w:rsid w:val="000650DA"/>
    <w:rsid w:val="00066656"/>
    <w:rsid w:val="00070442"/>
    <w:rsid w:val="00073C7B"/>
    <w:rsid w:val="00073CA6"/>
    <w:rsid w:val="00074A85"/>
    <w:rsid w:val="00076D25"/>
    <w:rsid w:val="00077493"/>
    <w:rsid w:val="00077FF2"/>
    <w:rsid w:val="000801BD"/>
    <w:rsid w:val="00080B2C"/>
    <w:rsid w:val="0008322E"/>
    <w:rsid w:val="00083B80"/>
    <w:rsid w:val="00084384"/>
    <w:rsid w:val="00087531"/>
    <w:rsid w:val="00093B70"/>
    <w:rsid w:val="00094DC4"/>
    <w:rsid w:val="00095130"/>
    <w:rsid w:val="00095C56"/>
    <w:rsid w:val="000A3B82"/>
    <w:rsid w:val="000A48B4"/>
    <w:rsid w:val="000B3FAF"/>
    <w:rsid w:val="000B4A7C"/>
    <w:rsid w:val="000C053E"/>
    <w:rsid w:val="000C0F42"/>
    <w:rsid w:val="000D032C"/>
    <w:rsid w:val="000D0F65"/>
    <w:rsid w:val="000D1A21"/>
    <w:rsid w:val="000E08B6"/>
    <w:rsid w:val="000E2F4C"/>
    <w:rsid w:val="000E330D"/>
    <w:rsid w:val="000E4275"/>
    <w:rsid w:val="000F1D76"/>
    <w:rsid w:val="000F47A4"/>
    <w:rsid w:val="000F5FD7"/>
    <w:rsid w:val="000F6404"/>
    <w:rsid w:val="000F6ACB"/>
    <w:rsid w:val="000F7BA7"/>
    <w:rsid w:val="00100642"/>
    <w:rsid w:val="0010292C"/>
    <w:rsid w:val="00104E40"/>
    <w:rsid w:val="00106480"/>
    <w:rsid w:val="001102CC"/>
    <w:rsid w:val="00110EFE"/>
    <w:rsid w:val="00112A9B"/>
    <w:rsid w:val="0011512D"/>
    <w:rsid w:val="00120C32"/>
    <w:rsid w:val="0012181E"/>
    <w:rsid w:val="001223F6"/>
    <w:rsid w:val="001225C8"/>
    <w:rsid w:val="0012409E"/>
    <w:rsid w:val="00124A5A"/>
    <w:rsid w:val="001259F9"/>
    <w:rsid w:val="0012726E"/>
    <w:rsid w:val="00127763"/>
    <w:rsid w:val="00132BF5"/>
    <w:rsid w:val="00132D67"/>
    <w:rsid w:val="00133020"/>
    <w:rsid w:val="001348CA"/>
    <w:rsid w:val="0013561B"/>
    <w:rsid w:val="0013647D"/>
    <w:rsid w:val="00140F6F"/>
    <w:rsid w:val="00145162"/>
    <w:rsid w:val="00145BA9"/>
    <w:rsid w:val="00146539"/>
    <w:rsid w:val="00147722"/>
    <w:rsid w:val="001516F8"/>
    <w:rsid w:val="00151FF5"/>
    <w:rsid w:val="001523DC"/>
    <w:rsid w:val="00153542"/>
    <w:rsid w:val="00154B63"/>
    <w:rsid w:val="00154CB6"/>
    <w:rsid w:val="0015505A"/>
    <w:rsid w:val="00161B25"/>
    <w:rsid w:val="001639F9"/>
    <w:rsid w:val="00165197"/>
    <w:rsid w:val="001651FD"/>
    <w:rsid w:val="00165BAF"/>
    <w:rsid w:val="0016726E"/>
    <w:rsid w:val="00171165"/>
    <w:rsid w:val="00171F2E"/>
    <w:rsid w:val="00172367"/>
    <w:rsid w:val="00174D14"/>
    <w:rsid w:val="0017598F"/>
    <w:rsid w:val="0017702F"/>
    <w:rsid w:val="00177C66"/>
    <w:rsid w:val="00182F55"/>
    <w:rsid w:val="00183BD0"/>
    <w:rsid w:val="00185179"/>
    <w:rsid w:val="00187F89"/>
    <w:rsid w:val="001942D8"/>
    <w:rsid w:val="00195395"/>
    <w:rsid w:val="0019744F"/>
    <w:rsid w:val="001A077C"/>
    <w:rsid w:val="001A2FC9"/>
    <w:rsid w:val="001A3048"/>
    <w:rsid w:val="001A4224"/>
    <w:rsid w:val="001A46D9"/>
    <w:rsid w:val="001A5F9B"/>
    <w:rsid w:val="001B01FD"/>
    <w:rsid w:val="001B0982"/>
    <w:rsid w:val="001B25F1"/>
    <w:rsid w:val="001B420A"/>
    <w:rsid w:val="001C010E"/>
    <w:rsid w:val="001C0507"/>
    <w:rsid w:val="001C4D56"/>
    <w:rsid w:val="001C79F9"/>
    <w:rsid w:val="001D1D8C"/>
    <w:rsid w:val="001D2812"/>
    <w:rsid w:val="001D3B82"/>
    <w:rsid w:val="001D57A2"/>
    <w:rsid w:val="001D7356"/>
    <w:rsid w:val="001E1C93"/>
    <w:rsid w:val="001E2883"/>
    <w:rsid w:val="001E3482"/>
    <w:rsid w:val="001E3E8F"/>
    <w:rsid w:val="001E5558"/>
    <w:rsid w:val="001E6687"/>
    <w:rsid w:val="001E79A6"/>
    <w:rsid w:val="001F549B"/>
    <w:rsid w:val="001F65E4"/>
    <w:rsid w:val="00202B50"/>
    <w:rsid w:val="002035D1"/>
    <w:rsid w:val="00205097"/>
    <w:rsid w:val="002053FC"/>
    <w:rsid w:val="00210656"/>
    <w:rsid w:val="00211B84"/>
    <w:rsid w:val="00213284"/>
    <w:rsid w:val="0022658B"/>
    <w:rsid w:val="0022754F"/>
    <w:rsid w:val="00231470"/>
    <w:rsid w:val="00231FFF"/>
    <w:rsid w:val="00234ECA"/>
    <w:rsid w:val="00235C05"/>
    <w:rsid w:val="00240EB1"/>
    <w:rsid w:val="00241D69"/>
    <w:rsid w:val="00244CE5"/>
    <w:rsid w:val="00246082"/>
    <w:rsid w:val="00246FAD"/>
    <w:rsid w:val="0024764D"/>
    <w:rsid w:val="00247BB6"/>
    <w:rsid w:val="0025188E"/>
    <w:rsid w:val="0025743A"/>
    <w:rsid w:val="0026168F"/>
    <w:rsid w:val="00263312"/>
    <w:rsid w:val="00265D11"/>
    <w:rsid w:val="00266969"/>
    <w:rsid w:val="00266C90"/>
    <w:rsid w:val="002720E6"/>
    <w:rsid w:val="00272CF0"/>
    <w:rsid w:val="00280E62"/>
    <w:rsid w:val="002810CE"/>
    <w:rsid w:val="0028160E"/>
    <w:rsid w:val="00283EB7"/>
    <w:rsid w:val="0028551E"/>
    <w:rsid w:val="002869BF"/>
    <w:rsid w:val="00286DF1"/>
    <w:rsid w:val="0029056C"/>
    <w:rsid w:val="00292129"/>
    <w:rsid w:val="00293922"/>
    <w:rsid w:val="002A0986"/>
    <w:rsid w:val="002A1574"/>
    <w:rsid w:val="002A202D"/>
    <w:rsid w:val="002A2560"/>
    <w:rsid w:val="002A2E22"/>
    <w:rsid w:val="002A5A1D"/>
    <w:rsid w:val="002A663E"/>
    <w:rsid w:val="002A6EE7"/>
    <w:rsid w:val="002A7257"/>
    <w:rsid w:val="002B04BF"/>
    <w:rsid w:val="002B1731"/>
    <w:rsid w:val="002B1B49"/>
    <w:rsid w:val="002B1B65"/>
    <w:rsid w:val="002B36DF"/>
    <w:rsid w:val="002B77C7"/>
    <w:rsid w:val="002B7F72"/>
    <w:rsid w:val="002C097E"/>
    <w:rsid w:val="002C0BF2"/>
    <w:rsid w:val="002C2D15"/>
    <w:rsid w:val="002C50EC"/>
    <w:rsid w:val="002C5FC8"/>
    <w:rsid w:val="002D0479"/>
    <w:rsid w:val="002D499A"/>
    <w:rsid w:val="002D6343"/>
    <w:rsid w:val="002D6FF0"/>
    <w:rsid w:val="002E0DC6"/>
    <w:rsid w:val="002E0F39"/>
    <w:rsid w:val="002E40E1"/>
    <w:rsid w:val="002E787A"/>
    <w:rsid w:val="002F1445"/>
    <w:rsid w:val="002F4310"/>
    <w:rsid w:val="002F4CDF"/>
    <w:rsid w:val="00300EBE"/>
    <w:rsid w:val="003022CF"/>
    <w:rsid w:val="0030272A"/>
    <w:rsid w:val="00302C8A"/>
    <w:rsid w:val="0030365F"/>
    <w:rsid w:val="00303A99"/>
    <w:rsid w:val="003043EE"/>
    <w:rsid w:val="00304651"/>
    <w:rsid w:val="00306793"/>
    <w:rsid w:val="00306B06"/>
    <w:rsid w:val="00312EB5"/>
    <w:rsid w:val="00313DA7"/>
    <w:rsid w:val="003155A8"/>
    <w:rsid w:val="00315C1E"/>
    <w:rsid w:val="003177BA"/>
    <w:rsid w:val="0032073C"/>
    <w:rsid w:val="003221CC"/>
    <w:rsid w:val="003315D1"/>
    <w:rsid w:val="00332A55"/>
    <w:rsid w:val="0033323B"/>
    <w:rsid w:val="0033397D"/>
    <w:rsid w:val="00334F7A"/>
    <w:rsid w:val="003360E0"/>
    <w:rsid w:val="00340088"/>
    <w:rsid w:val="0034387B"/>
    <w:rsid w:val="003473F8"/>
    <w:rsid w:val="00352C10"/>
    <w:rsid w:val="00352C81"/>
    <w:rsid w:val="00361C8E"/>
    <w:rsid w:val="00362314"/>
    <w:rsid w:val="003630FA"/>
    <w:rsid w:val="00366D7C"/>
    <w:rsid w:val="00371F9A"/>
    <w:rsid w:val="00377975"/>
    <w:rsid w:val="00377B1D"/>
    <w:rsid w:val="00383044"/>
    <w:rsid w:val="00385840"/>
    <w:rsid w:val="00386AAD"/>
    <w:rsid w:val="00386C37"/>
    <w:rsid w:val="00387D1E"/>
    <w:rsid w:val="00392DD3"/>
    <w:rsid w:val="003932F8"/>
    <w:rsid w:val="003950A6"/>
    <w:rsid w:val="003A059D"/>
    <w:rsid w:val="003A0A48"/>
    <w:rsid w:val="003A2D9F"/>
    <w:rsid w:val="003A4E96"/>
    <w:rsid w:val="003B37D0"/>
    <w:rsid w:val="003B489B"/>
    <w:rsid w:val="003B7BCB"/>
    <w:rsid w:val="003C09A6"/>
    <w:rsid w:val="003C4672"/>
    <w:rsid w:val="003C54E8"/>
    <w:rsid w:val="003C6A71"/>
    <w:rsid w:val="003D51B6"/>
    <w:rsid w:val="003D6C13"/>
    <w:rsid w:val="003E12B5"/>
    <w:rsid w:val="003E2E79"/>
    <w:rsid w:val="003E51E2"/>
    <w:rsid w:val="003E5C6B"/>
    <w:rsid w:val="003F04B9"/>
    <w:rsid w:val="003F1275"/>
    <w:rsid w:val="003F2591"/>
    <w:rsid w:val="003F4480"/>
    <w:rsid w:val="003F54F4"/>
    <w:rsid w:val="003F5B37"/>
    <w:rsid w:val="003F60B5"/>
    <w:rsid w:val="003F74AC"/>
    <w:rsid w:val="003F7741"/>
    <w:rsid w:val="004043D3"/>
    <w:rsid w:val="00405F58"/>
    <w:rsid w:val="004076EC"/>
    <w:rsid w:val="00410F78"/>
    <w:rsid w:val="00415970"/>
    <w:rsid w:val="0041615F"/>
    <w:rsid w:val="0041674C"/>
    <w:rsid w:val="00422053"/>
    <w:rsid w:val="00425DCB"/>
    <w:rsid w:val="00430B02"/>
    <w:rsid w:val="004317B1"/>
    <w:rsid w:val="0043230C"/>
    <w:rsid w:val="0043338F"/>
    <w:rsid w:val="0043388D"/>
    <w:rsid w:val="00433CFA"/>
    <w:rsid w:val="00434A4C"/>
    <w:rsid w:val="00435288"/>
    <w:rsid w:val="004407C6"/>
    <w:rsid w:val="00443355"/>
    <w:rsid w:val="004449E0"/>
    <w:rsid w:val="00450B17"/>
    <w:rsid w:val="00451C31"/>
    <w:rsid w:val="004550F9"/>
    <w:rsid w:val="00455989"/>
    <w:rsid w:val="00460F22"/>
    <w:rsid w:val="00461099"/>
    <w:rsid w:val="00461831"/>
    <w:rsid w:val="00462B1C"/>
    <w:rsid w:val="004631E7"/>
    <w:rsid w:val="0046442D"/>
    <w:rsid w:val="00465302"/>
    <w:rsid w:val="00467994"/>
    <w:rsid w:val="00470BB5"/>
    <w:rsid w:val="00471F94"/>
    <w:rsid w:val="00473B80"/>
    <w:rsid w:val="00477D0B"/>
    <w:rsid w:val="00477E9A"/>
    <w:rsid w:val="00477FF0"/>
    <w:rsid w:val="00480C6C"/>
    <w:rsid w:val="00483424"/>
    <w:rsid w:val="004876BA"/>
    <w:rsid w:val="00487975"/>
    <w:rsid w:val="004905CD"/>
    <w:rsid w:val="00493909"/>
    <w:rsid w:val="00494C53"/>
    <w:rsid w:val="004A1821"/>
    <w:rsid w:val="004A2B50"/>
    <w:rsid w:val="004A4EC7"/>
    <w:rsid w:val="004A5A65"/>
    <w:rsid w:val="004A681B"/>
    <w:rsid w:val="004A7772"/>
    <w:rsid w:val="004B1A20"/>
    <w:rsid w:val="004B1F69"/>
    <w:rsid w:val="004B418E"/>
    <w:rsid w:val="004B5D0D"/>
    <w:rsid w:val="004C2A66"/>
    <w:rsid w:val="004C79A5"/>
    <w:rsid w:val="004D3500"/>
    <w:rsid w:val="004D4258"/>
    <w:rsid w:val="004D50B4"/>
    <w:rsid w:val="004D7556"/>
    <w:rsid w:val="004E0B09"/>
    <w:rsid w:val="004E2F67"/>
    <w:rsid w:val="004E3699"/>
    <w:rsid w:val="004E56B3"/>
    <w:rsid w:val="004E738F"/>
    <w:rsid w:val="004F2768"/>
    <w:rsid w:val="004F2ED9"/>
    <w:rsid w:val="004F78E6"/>
    <w:rsid w:val="0050293F"/>
    <w:rsid w:val="00503343"/>
    <w:rsid w:val="00506CD5"/>
    <w:rsid w:val="00507B06"/>
    <w:rsid w:val="005106A4"/>
    <w:rsid w:val="00511AA3"/>
    <w:rsid w:val="0051376D"/>
    <w:rsid w:val="00516370"/>
    <w:rsid w:val="0052015E"/>
    <w:rsid w:val="00525549"/>
    <w:rsid w:val="00526C5D"/>
    <w:rsid w:val="00526E54"/>
    <w:rsid w:val="00533DE8"/>
    <w:rsid w:val="005352EB"/>
    <w:rsid w:val="00535545"/>
    <w:rsid w:val="00540911"/>
    <w:rsid w:val="00541576"/>
    <w:rsid w:val="0054285F"/>
    <w:rsid w:val="005451CA"/>
    <w:rsid w:val="00546AD9"/>
    <w:rsid w:val="005527DA"/>
    <w:rsid w:val="00553C68"/>
    <w:rsid w:val="00553E27"/>
    <w:rsid w:val="00555690"/>
    <w:rsid w:val="00556D92"/>
    <w:rsid w:val="00557FEC"/>
    <w:rsid w:val="00560459"/>
    <w:rsid w:val="00562633"/>
    <w:rsid w:val="00565C1B"/>
    <w:rsid w:val="0056655D"/>
    <w:rsid w:val="00566997"/>
    <w:rsid w:val="00571C81"/>
    <w:rsid w:val="00573A63"/>
    <w:rsid w:val="005748E4"/>
    <w:rsid w:val="00574B1E"/>
    <w:rsid w:val="00583970"/>
    <w:rsid w:val="0058409B"/>
    <w:rsid w:val="00590275"/>
    <w:rsid w:val="00592662"/>
    <w:rsid w:val="0059387C"/>
    <w:rsid w:val="005951BF"/>
    <w:rsid w:val="00595533"/>
    <w:rsid w:val="00595DA5"/>
    <w:rsid w:val="00595E21"/>
    <w:rsid w:val="00596A2B"/>
    <w:rsid w:val="005A1D03"/>
    <w:rsid w:val="005A481C"/>
    <w:rsid w:val="005A6683"/>
    <w:rsid w:val="005B397F"/>
    <w:rsid w:val="005C2950"/>
    <w:rsid w:val="005C3141"/>
    <w:rsid w:val="005C3D79"/>
    <w:rsid w:val="005C6A77"/>
    <w:rsid w:val="005C7268"/>
    <w:rsid w:val="005C7760"/>
    <w:rsid w:val="005D0EBB"/>
    <w:rsid w:val="005D3043"/>
    <w:rsid w:val="005D3A71"/>
    <w:rsid w:val="005E0514"/>
    <w:rsid w:val="005E0540"/>
    <w:rsid w:val="005E1380"/>
    <w:rsid w:val="005E2C8D"/>
    <w:rsid w:val="005E3974"/>
    <w:rsid w:val="005E53FB"/>
    <w:rsid w:val="005E7FE8"/>
    <w:rsid w:val="005F2066"/>
    <w:rsid w:val="005F6188"/>
    <w:rsid w:val="005F7343"/>
    <w:rsid w:val="0060006E"/>
    <w:rsid w:val="00600350"/>
    <w:rsid w:val="0060385F"/>
    <w:rsid w:val="006050E0"/>
    <w:rsid w:val="00605CC3"/>
    <w:rsid w:val="00606445"/>
    <w:rsid w:val="0060675B"/>
    <w:rsid w:val="00613BDE"/>
    <w:rsid w:val="00615EC7"/>
    <w:rsid w:val="006177D8"/>
    <w:rsid w:val="00620B59"/>
    <w:rsid w:val="00621393"/>
    <w:rsid w:val="006225B1"/>
    <w:rsid w:val="0063136E"/>
    <w:rsid w:val="00637586"/>
    <w:rsid w:val="00637FF3"/>
    <w:rsid w:val="00640C3C"/>
    <w:rsid w:val="00642000"/>
    <w:rsid w:val="00644026"/>
    <w:rsid w:val="00644E48"/>
    <w:rsid w:val="00645D5E"/>
    <w:rsid w:val="00647385"/>
    <w:rsid w:val="006474D9"/>
    <w:rsid w:val="0065003E"/>
    <w:rsid w:val="00652CFB"/>
    <w:rsid w:val="00655BEB"/>
    <w:rsid w:val="00656278"/>
    <w:rsid w:val="0065647A"/>
    <w:rsid w:val="00656720"/>
    <w:rsid w:val="00656A2B"/>
    <w:rsid w:val="0065763B"/>
    <w:rsid w:val="00660114"/>
    <w:rsid w:val="00660B8B"/>
    <w:rsid w:val="006651C7"/>
    <w:rsid w:val="00666243"/>
    <w:rsid w:val="006677B9"/>
    <w:rsid w:val="00670371"/>
    <w:rsid w:val="00670840"/>
    <w:rsid w:val="006767D0"/>
    <w:rsid w:val="00676D4D"/>
    <w:rsid w:val="006804D6"/>
    <w:rsid w:val="00680919"/>
    <w:rsid w:val="00680AB3"/>
    <w:rsid w:val="00680D4E"/>
    <w:rsid w:val="00681BBE"/>
    <w:rsid w:val="00683705"/>
    <w:rsid w:val="00685440"/>
    <w:rsid w:val="0069262A"/>
    <w:rsid w:val="00695908"/>
    <w:rsid w:val="00697246"/>
    <w:rsid w:val="006A0291"/>
    <w:rsid w:val="006A0A05"/>
    <w:rsid w:val="006A0F81"/>
    <w:rsid w:val="006A1023"/>
    <w:rsid w:val="006A1196"/>
    <w:rsid w:val="006A56AC"/>
    <w:rsid w:val="006A7E63"/>
    <w:rsid w:val="006B2BD6"/>
    <w:rsid w:val="006B58E3"/>
    <w:rsid w:val="006B6593"/>
    <w:rsid w:val="006C1C22"/>
    <w:rsid w:val="006C44FC"/>
    <w:rsid w:val="006C62BF"/>
    <w:rsid w:val="006C78E6"/>
    <w:rsid w:val="006D0472"/>
    <w:rsid w:val="006D1C6E"/>
    <w:rsid w:val="006D1CF1"/>
    <w:rsid w:val="006D1EE2"/>
    <w:rsid w:val="006D3021"/>
    <w:rsid w:val="006D4958"/>
    <w:rsid w:val="006D4EF3"/>
    <w:rsid w:val="006D5FD4"/>
    <w:rsid w:val="006D61A3"/>
    <w:rsid w:val="006E108C"/>
    <w:rsid w:val="006E368B"/>
    <w:rsid w:val="006E444A"/>
    <w:rsid w:val="006E5C6F"/>
    <w:rsid w:val="006E771F"/>
    <w:rsid w:val="006F2411"/>
    <w:rsid w:val="006F3794"/>
    <w:rsid w:val="006F49C7"/>
    <w:rsid w:val="006F4B12"/>
    <w:rsid w:val="006F56C5"/>
    <w:rsid w:val="006F66AD"/>
    <w:rsid w:val="00703CD1"/>
    <w:rsid w:val="00704CF7"/>
    <w:rsid w:val="00705B34"/>
    <w:rsid w:val="007072D1"/>
    <w:rsid w:val="00714AB1"/>
    <w:rsid w:val="00716615"/>
    <w:rsid w:val="00717049"/>
    <w:rsid w:val="0072100A"/>
    <w:rsid w:val="00721F6C"/>
    <w:rsid w:val="007247C8"/>
    <w:rsid w:val="00727C9B"/>
    <w:rsid w:val="00730C6F"/>
    <w:rsid w:val="00731549"/>
    <w:rsid w:val="0073169A"/>
    <w:rsid w:val="007318D3"/>
    <w:rsid w:val="007336CA"/>
    <w:rsid w:val="00734D84"/>
    <w:rsid w:val="00737A5C"/>
    <w:rsid w:val="007418AF"/>
    <w:rsid w:val="00741FEE"/>
    <w:rsid w:val="00742835"/>
    <w:rsid w:val="00744B61"/>
    <w:rsid w:val="00744F7A"/>
    <w:rsid w:val="007508F7"/>
    <w:rsid w:val="007522B9"/>
    <w:rsid w:val="00753DA9"/>
    <w:rsid w:val="0075682A"/>
    <w:rsid w:val="007601B5"/>
    <w:rsid w:val="007653F3"/>
    <w:rsid w:val="00765690"/>
    <w:rsid w:val="007702DC"/>
    <w:rsid w:val="00770332"/>
    <w:rsid w:val="007718BC"/>
    <w:rsid w:val="0077192E"/>
    <w:rsid w:val="0077332C"/>
    <w:rsid w:val="00773699"/>
    <w:rsid w:val="00782C4B"/>
    <w:rsid w:val="00785993"/>
    <w:rsid w:val="007871F6"/>
    <w:rsid w:val="00787A37"/>
    <w:rsid w:val="007923A7"/>
    <w:rsid w:val="00793354"/>
    <w:rsid w:val="007940E1"/>
    <w:rsid w:val="007952CB"/>
    <w:rsid w:val="0079563D"/>
    <w:rsid w:val="007B00DB"/>
    <w:rsid w:val="007B09D6"/>
    <w:rsid w:val="007B389B"/>
    <w:rsid w:val="007B57F2"/>
    <w:rsid w:val="007C0AD5"/>
    <w:rsid w:val="007C57BD"/>
    <w:rsid w:val="007C7238"/>
    <w:rsid w:val="007D5CA3"/>
    <w:rsid w:val="007E040D"/>
    <w:rsid w:val="007E1D1B"/>
    <w:rsid w:val="007E1E1F"/>
    <w:rsid w:val="007E7610"/>
    <w:rsid w:val="007F2EC4"/>
    <w:rsid w:val="007F6834"/>
    <w:rsid w:val="007F7944"/>
    <w:rsid w:val="00800017"/>
    <w:rsid w:val="00801B57"/>
    <w:rsid w:val="008029BD"/>
    <w:rsid w:val="00803957"/>
    <w:rsid w:val="00803FC6"/>
    <w:rsid w:val="008117B0"/>
    <w:rsid w:val="00812275"/>
    <w:rsid w:val="00814A64"/>
    <w:rsid w:val="00815B75"/>
    <w:rsid w:val="008179FF"/>
    <w:rsid w:val="008250E5"/>
    <w:rsid w:val="00826E46"/>
    <w:rsid w:val="00830797"/>
    <w:rsid w:val="008308C6"/>
    <w:rsid w:val="00830D1A"/>
    <w:rsid w:val="008317D8"/>
    <w:rsid w:val="008323F1"/>
    <w:rsid w:val="0083381E"/>
    <w:rsid w:val="00833AF6"/>
    <w:rsid w:val="00837B55"/>
    <w:rsid w:val="0084055D"/>
    <w:rsid w:val="00840D3E"/>
    <w:rsid w:val="00842A7C"/>
    <w:rsid w:val="008446CE"/>
    <w:rsid w:val="00844833"/>
    <w:rsid w:val="0084688D"/>
    <w:rsid w:val="008503F7"/>
    <w:rsid w:val="00851B2F"/>
    <w:rsid w:val="00851E63"/>
    <w:rsid w:val="00855928"/>
    <w:rsid w:val="00855E83"/>
    <w:rsid w:val="00856081"/>
    <w:rsid w:val="00856FE9"/>
    <w:rsid w:val="008605B5"/>
    <w:rsid w:val="008626E1"/>
    <w:rsid w:val="00865EC0"/>
    <w:rsid w:val="0086701A"/>
    <w:rsid w:val="008710A7"/>
    <w:rsid w:val="00871D50"/>
    <w:rsid w:val="008747D0"/>
    <w:rsid w:val="0087654B"/>
    <w:rsid w:val="00876CA4"/>
    <w:rsid w:val="008803E6"/>
    <w:rsid w:val="0088385C"/>
    <w:rsid w:val="00890AF4"/>
    <w:rsid w:val="00892D3B"/>
    <w:rsid w:val="008943C6"/>
    <w:rsid w:val="00894619"/>
    <w:rsid w:val="0089752C"/>
    <w:rsid w:val="00897D52"/>
    <w:rsid w:val="008A0E05"/>
    <w:rsid w:val="008A1731"/>
    <w:rsid w:val="008A4B88"/>
    <w:rsid w:val="008A6169"/>
    <w:rsid w:val="008A6CD3"/>
    <w:rsid w:val="008A7977"/>
    <w:rsid w:val="008B05CA"/>
    <w:rsid w:val="008B3203"/>
    <w:rsid w:val="008C0537"/>
    <w:rsid w:val="008C2643"/>
    <w:rsid w:val="008C2CC5"/>
    <w:rsid w:val="008C49C0"/>
    <w:rsid w:val="008C4C8C"/>
    <w:rsid w:val="008C65C8"/>
    <w:rsid w:val="008D11D9"/>
    <w:rsid w:val="008D1602"/>
    <w:rsid w:val="008D38C0"/>
    <w:rsid w:val="008E1232"/>
    <w:rsid w:val="008E62B3"/>
    <w:rsid w:val="008F1549"/>
    <w:rsid w:val="008F1831"/>
    <w:rsid w:val="008F35DD"/>
    <w:rsid w:val="008F38D2"/>
    <w:rsid w:val="008F6797"/>
    <w:rsid w:val="0090011B"/>
    <w:rsid w:val="0090386B"/>
    <w:rsid w:val="00904805"/>
    <w:rsid w:val="00905D3B"/>
    <w:rsid w:val="009065A5"/>
    <w:rsid w:val="009068BB"/>
    <w:rsid w:val="00906E65"/>
    <w:rsid w:val="00911B77"/>
    <w:rsid w:val="009153D2"/>
    <w:rsid w:val="00916473"/>
    <w:rsid w:val="00917F97"/>
    <w:rsid w:val="0092083D"/>
    <w:rsid w:val="009214BF"/>
    <w:rsid w:val="009214FD"/>
    <w:rsid w:val="00923C51"/>
    <w:rsid w:val="00932A3A"/>
    <w:rsid w:val="00933528"/>
    <w:rsid w:val="00933A9A"/>
    <w:rsid w:val="009400FB"/>
    <w:rsid w:val="009410E8"/>
    <w:rsid w:val="00947714"/>
    <w:rsid w:val="009478C3"/>
    <w:rsid w:val="00950450"/>
    <w:rsid w:val="009515D1"/>
    <w:rsid w:val="00952C34"/>
    <w:rsid w:val="00952D50"/>
    <w:rsid w:val="0095734F"/>
    <w:rsid w:val="00965DF4"/>
    <w:rsid w:val="00971C37"/>
    <w:rsid w:val="00972986"/>
    <w:rsid w:val="00973587"/>
    <w:rsid w:val="0097564F"/>
    <w:rsid w:val="00977E59"/>
    <w:rsid w:val="0098049F"/>
    <w:rsid w:val="009805EB"/>
    <w:rsid w:val="00980C6F"/>
    <w:rsid w:val="009816C4"/>
    <w:rsid w:val="00983B9C"/>
    <w:rsid w:val="009845D1"/>
    <w:rsid w:val="0098594C"/>
    <w:rsid w:val="00985980"/>
    <w:rsid w:val="00987CF4"/>
    <w:rsid w:val="00990E17"/>
    <w:rsid w:val="009947ED"/>
    <w:rsid w:val="00996AC4"/>
    <w:rsid w:val="00996B6E"/>
    <w:rsid w:val="009A0453"/>
    <w:rsid w:val="009B0E97"/>
    <w:rsid w:val="009B1F3E"/>
    <w:rsid w:val="009B2948"/>
    <w:rsid w:val="009B3110"/>
    <w:rsid w:val="009B5B7B"/>
    <w:rsid w:val="009C3629"/>
    <w:rsid w:val="009C36E0"/>
    <w:rsid w:val="009C4271"/>
    <w:rsid w:val="009C7460"/>
    <w:rsid w:val="009C7AC8"/>
    <w:rsid w:val="009D0685"/>
    <w:rsid w:val="009D229E"/>
    <w:rsid w:val="009D2CD9"/>
    <w:rsid w:val="009D3316"/>
    <w:rsid w:val="009D4BC9"/>
    <w:rsid w:val="009D7208"/>
    <w:rsid w:val="009E241F"/>
    <w:rsid w:val="009E6F04"/>
    <w:rsid w:val="009F2C1E"/>
    <w:rsid w:val="009F5777"/>
    <w:rsid w:val="009F7339"/>
    <w:rsid w:val="00A037CE"/>
    <w:rsid w:val="00A03FC5"/>
    <w:rsid w:val="00A046E2"/>
    <w:rsid w:val="00A04FB3"/>
    <w:rsid w:val="00A05F42"/>
    <w:rsid w:val="00A07153"/>
    <w:rsid w:val="00A102B8"/>
    <w:rsid w:val="00A10EE6"/>
    <w:rsid w:val="00A12AC2"/>
    <w:rsid w:val="00A12EC8"/>
    <w:rsid w:val="00A139C6"/>
    <w:rsid w:val="00A174CD"/>
    <w:rsid w:val="00A205D5"/>
    <w:rsid w:val="00A21A0F"/>
    <w:rsid w:val="00A2227A"/>
    <w:rsid w:val="00A223F5"/>
    <w:rsid w:val="00A22ED9"/>
    <w:rsid w:val="00A230CE"/>
    <w:rsid w:val="00A23DD7"/>
    <w:rsid w:val="00A24D85"/>
    <w:rsid w:val="00A2528F"/>
    <w:rsid w:val="00A26CF6"/>
    <w:rsid w:val="00A27833"/>
    <w:rsid w:val="00A27966"/>
    <w:rsid w:val="00A324F4"/>
    <w:rsid w:val="00A32637"/>
    <w:rsid w:val="00A423C1"/>
    <w:rsid w:val="00A426F9"/>
    <w:rsid w:val="00A42A72"/>
    <w:rsid w:val="00A43373"/>
    <w:rsid w:val="00A4472F"/>
    <w:rsid w:val="00A45520"/>
    <w:rsid w:val="00A467CE"/>
    <w:rsid w:val="00A47A5B"/>
    <w:rsid w:val="00A5038C"/>
    <w:rsid w:val="00A50AC5"/>
    <w:rsid w:val="00A52EDE"/>
    <w:rsid w:val="00A53160"/>
    <w:rsid w:val="00A61EE4"/>
    <w:rsid w:val="00A6568F"/>
    <w:rsid w:val="00A72F36"/>
    <w:rsid w:val="00A738D4"/>
    <w:rsid w:val="00A73C21"/>
    <w:rsid w:val="00A7431E"/>
    <w:rsid w:val="00A75D4B"/>
    <w:rsid w:val="00A76208"/>
    <w:rsid w:val="00A7668F"/>
    <w:rsid w:val="00A7750D"/>
    <w:rsid w:val="00A808C2"/>
    <w:rsid w:val="00A8202F"/>
    <w:rsid w:val="00A82803"/>
    <w:rsid w:val="00A8298E"/>
    <w:rsid w:val="00A833E0"/>
    <w:rsid w:val="00A84F35"/>
    <w:rsid w:val="00A86E32"/>
    <w:rsid w:val="00A87726"/>
    <w:rsid w:val="00A90B02"/>
    <w:rsid w:val="00A947BD"/>
    <w:rsid w:val="00AA1DAA"/>
    <w:rsid w:val="00AA39CD"/>
    <w:rsid w:val="00AA492F"/>
    <w:rsid w:val="00AA6426"/>
    <w:rsid w:val="00AA64FE"/>
    <w:rsid w:val="00AB02DA"/>
    <w:rsid w:val="00AB12AC"/>
    <w:rsid w:val="00AB262C"/>
    <w:rsid w:val="00AB2A8B"/>
    <w:rsid w:val="00AB449F"/>
    <w:rsid w:val="00AB6572"/>
    <w:rsid w:val="00AB7E5C"/>
    <w:rsid w:val="00AC2B1F"/>
    <w:rsid w:val="00AC753C"/>
    <w:rsid w:val="00AD2B84"/>
    <w:rsid w:val="00AD37EA"/>
    <w:rsid w:val="00AD3DDF"/>
    <w:rsid w:val="00AD4064"/>
    <w:rsid w:val="00AD5BAC"/>
    <w:rsid w:val="00AD6F66"/>
    <w:rsid w:val="00AE3390"/>
    <w:rsid w:val="00AE7358"/>
    <w:rsid w:val="00AF01EC"/>
    <w:rsid w:val="00AF10BE"/>
    <w:rsid w:val="00AF2E2C"/>
    <w:rsid w:val="00AF2F44"/>
    <w:rsid w:val="00AF3091"/>
    <w:rsid w:val="00AF392D"/>
    <w:rsid w:val="00AF653F"/>
    <w:rsid w:val="00AF6CE6"/>
    <w:rsid w:val="00B0243F"/>
    <w:rsid w:val="00B031E0"/>
    <w:rsid w:val="00B0371A"/>
    <w:rsid w:val="00B038B4"/>
    <w:rsid w:val="00B13DE1"/>
    <w:rsid w:val="00B14202"/>
    <w:rsid w:val="00B147A6"/>
    <w:rsid w:val="00B1644D"/>
    <w:rsid w:val="00B17385"/>
    <w:rsid w:val="00B2041B"/>
    <w:rsid w:val="00B211BB"/>
    <w:rsid w:val="00B21F6E"/>
    <w:rsid w:val="00B23F7A"/>
    <w:rsid w:val="00B24DB0"/>
    <w:rsid w:val="00B2548A"/>
    <w:rsid w:val="00B26166"/>
    <w:rsid w:val="00B27ACF"/>
    <w:rsid w:val="00B27B3D"/>
    <w:rsid w:val="00B34852"/>
    <w:rsid w:val="00B35D5C"/>
    <w:rsid w:val="00B40858"/>
    <w:rsid w:val="00B41651"/>
    <w:rsid w:val="00B455BC"/>
    <w:rsid w:val="00B503CD"/>
    <w:rsid w:val="00B50EF9"/>
    <w:rsid w:val="00B5163E"/>
    <w:rsid w:val="00B53B44"/>
    <w:rsid w:val="00B5628E"/>
    <w:rsid w:val="00B564E1"/>
    <w:rsid w:val="00B56517"/>
    <w:rsid w:val="00B61493"/>
    <w:rsid w:val="00B620F6"/>
    <w:rsid w:val="00B63567"/>
    <w:rsid w:val="00B6457D"/>
    <w:rsid w:val="00B64BEF"/>
    <w:rsid w:val="00B654BE"/>
    <w:rsid w:val="00B66D2C"/>
    <w:rsid w:val="00B6726A"/>
    <w:rsid w:val="00B72BBE"/>
    <w:rsid w:val="00B737D2"/>
    <w:rsid w:val="00B7752D"/>
    <w:rsid w:val="00B80A9D"/>
    <w:rsid w:val="00B82CC2"/>
    <w:rsid w:val="00B839A1"/>
    <w:rsid w:val="00B83F0A"/>
    <w:rsid w:val="00B911D6"/>
    <w:rsid w:val="00BB1BC6"/>
    <w:rsid w:val="00BB3979"/>
    <w:rsid w:val="00BB435B"/>
    <w:rsid w:val="00BB4CA5"/>
    <w:rsid w:val="00BB64DD"/>
    <w:rsid w:val="00BB7381"/>
    <w:rsid w:val="00BB7EA8"/>
    <w:rsid w:val="00BC2313"/>
    <w:rsid w:val="00BC37A5"/>
    <w:rsid w:val="00BC3874"/>
    <w:rsid w:val="00BC5068"/>
    <w:rsid w:val="00BC6B24"/>
    <w:rsid w:val="00BD05F0"/>
    <w:rsid w:val="00BD05F6"/>
    <w:rsid w:val="00BD34B0"/>
    <w:rsid w:val="00BD4507"/>
    <w:rsid w:val="00BD5FCC"/>
    <w:rsid w:val="00BE2981"/>
    <w:rsid w:val="00BE359D"/>
    <w:rsid w:val="00BE54CE"/>
    <w:rsid w:val="00BF3400"/>
    <w:rsid w:val="00BF342F"/>
    <w:rsid w:val="00BF43AC"/>
    <w:rsid w:val="00BF56DB"/>
    <w:rsid w:val="00C01168"/>
    <w:rsid w:val="00C024D5"/>
    <w:rsid w:val="00C1290A"/>
    <w:rsid w:val="00C143B3"/>
    <w:rsid w:val="00C159D9"/>
    <w:rsid w:val="00C15C8F"/>
    <w:rsid w:val="00C1693B"/>
    <w:rsid w:val="00C16AAA"/>
    <w:rsid w:val="00C17C84"/>
    <w:rsid w:val="00C233A7"/>
    <w:rsid w:val="00C23F4E"/>
    <w:rsid w:val="00C24017"/>
    <w:rsid w:val="00C24DD4"/>
    <w:rsid w:val="00C25587"/>
    <w:rsid w:val="00C268CC"/>
    <w:rsid w:val="00C26CDF"/>
    <w:rsid w:val="00C30FDA"/>
    <w:rsid w:val="00C34928"/>
    <w:rsid w:val="00C3620D"/>
    <w:rsid w:val="00C362F3"/>
    <w:rsid w:val="00C4044A"/>
    <w:rsid w:val="00C40BE2"/>
    <w:rsid w:val="00C4240D"/>
    <w:rsid w:val="00C433B3"/>
    <w:rsid w:val="00C4404F"/>
    <w:rsid w:val="00C45BA6"/>
    <w:rsid w:val="00C4602E"/>
    <w:rsid w:val="00C46928"/>
    <w:rsid w:val="00C46F3C"/>
    <w:rsid w:val="00C50D8C"/>
    <w:rsid w:val="00C519D4"/>
    <w:rsid w:val="00C51E53"/>
    <w:rsid w:val="00C51ED7"/>
    <w:rsid w:val="00C52AEB"/>
    <w:rsid w:val="00C6386E"/>
    <w:rsid w:val="00C65662"/>
    <w:rsid w:val="00C65687"/>
    <w:rsid w:val="00C6588C"/>
    <w:rsid w:val="00C72784"/>
    <w:rsid w:val="00C75E55"/>
    <w:rsid w:val="00C80B56"/>
    <w:rsid w:val="00C81A46"/>
    <w:rsid w:val="00C82369"/>
    <w:rsid w:val="00C849D6"/>
    <w:rsid w:val="00C90B2D"/>
    <w:rsid w:val="00C960EA"/>
    <w:rsid w:val="00C97277"/>
    <w:rsid w:val="00C97C9A"/>
    <w:rsid w:val="00C97F3C"/>
    <w:rsid w:val="00CA2419"/>
    <w:rsid w:val="00CA2FDD"/>
    <w:rsid w:val="00CA7743"/>
    <w:rsid w:val="00CB4BB1"/>
    <w:rsid w:val="00CB59BD"/>
    <w:rsid w:val="00CC01D1"/>
    <w:rsid w:val="00CC073B"/>
    <w:rsid w:val="00CC583A"/>
    <w:rsid w:val="00CD115C"/>
    <w:rsid w:val="00CD31FD"/>
    <w:rsid w:val="00CD3C56"/>
    <w:rsid w:val="00CD4534"/>
    <w:rsid w:val="00CF1ACD"/>
    <w:rsid w:val="00CF2952"/>
    <w:rsid w:val="00CF3725"/>
    <w:rsid w:val="00CF454E"/>
    <w:rsid w:val="00CF4DDB"/>
    <w:rsid w:val="00CF522E"/>
    <w:rsid w:val="00CF658E"/>
    <w:rsid w:val="00CF7BAF"/>
    <w:rsid w:val="00D00ED5"/>
    <w:rsid w:val="00D05180"/>
    <w:rsid w:val="00D074C5"/>
    <w:rsid w:val="00D12260"/>
    <w:rsid w:val="00D13226"/>
    <w:rsid w:val="00D15CE7"/>
    <w:rsid w:val="00D1759E"/>
    <w:rsid w:val="00D2061D"/>
    <w:rsid w:val="00D21C0A"/>
    <w:rsid w:val="00D26453"/>
    <w:rsid w:val="00D301EB"/>
    <w:rsid w:val="00D33718"/>
    <w:rsid w:val="00D34984"/>
    <w:rsid w:val="00D400AF"/>
    <w:rsid w:val="00D42006"/>
    <w:rsid w:val="00D45FED"/>
    <w:rsid w:val="00D55C88"/>
    <w:rsid w:val="00D6030E"/>
    <w:rsid w:val="00D61FE2"/>
    <w:rsid w:val="00D63AC2"/>
    <w:rsid w:val="00D6670A"/>
    <w:rsid w:val="00D671B9"/>
    <w:rsid w:val="00D67AA2"/>
    <w:rsid w:val="00D67F49"/>
    <w:rsid w:val="00D72219"/>
    <w:rsid w:val="00D72285"/>
    <w:rsid w:val="00D727CC"/>
    <w:rsid w:val="00D74D8D"/>
    <w:rsid w:val="00D75635"/>
    <w:rsid w:val="00D771B0"/>
    <w:rsid w:val="00D77587"/>
    <w:rsid w:val="00D82D61"/>
    <w:rsid w:val="00D8433B"/>
    <w:rsid w:val="00D85404"/>
    <w:rsid w:val="00D86CD5"/>
    <w:rsid w:val="00D91276"/>
    <w:rsid w:val="00D93636"/>
    <w:rsid w:val="00D93671"/>
    <w:rsid w:val="00DA0ED1"/>
    <w:rsid w:val="00DA31C2"/>
    <w:rsid w:val="00DA5CD5"/>
    <w:rsid w:val="00DB155F"/>
    <w:rsid w:val="00DB1563"/>
    <w:rsid w:val="00DB16C5"/>
    <w:rsid w:val="00DB3A66"/>
    <w:rsid w:val="00DB4E31"/>
    <w:rsid w:val="00DB6165"/>
    <w:rsid w:val="00DB66EF"/>
    <w:rsid w:val="00DC2590"/>
    <w:rsid w:val="00DC38D1"/>
    <w:rsid w:val="00DC38E2"/>
    <w:rsid w:val="00DC39EB"/>
    <w:rsid w:val="00DC3B41"/>
    <w:rsid w:val="00DC3FE3"/>
    <w:rsid w:val="00DC4937"/>
    <w:rsid w:val="00DC4CBC"/>
    <w:rsid w:val="00DD099C"/>
    <w:rsid w:val="00DD2912"/>
    <w:rsid w:val="00DD3C33"/>
    <w:rsid w:val="00DD53D9"/>
    <w:rsid w:val="00DD5E74"/>
    <w:rsid w:val="00DE2EFF"/>
    <w:rsid w:val="00DE6B99"/>
    <w:rsid w:val="00DE6FD2"/>
    <w:rsid w:val="00DF02B1"/>
    <w:rsid w:val="00DF07F6"/>
    <w:rsid w:val="00DF1E4F"/>
    <w:rsid w:val="00DF2C8A"/>
    <w:rsid w:val="00DF3039"/>
    <w:rsid w:val="00DF43E1"/>
    <w:rsid w:val="00DF48A7"/>
    <w:rsid w:val="00DF6123"/>
    <w:rsid w:val="00E005B9"/>
    <w:rsid w:val="00E00CF4"/>
    <w:rsid w:val="00E015B0"/>
    <w:rsid w:val="00E01E3E"/>
    <w:rsid w:val="00E03F2F"/>
    <w:rsid w:val="00E068BD"/>
    <w:rsid w:val="00E0722A"/>
    <w:rsid w:val="00E07A15"/>
    <w:rsid w:val="00E10BC4"/>
    <w:rsid w:val="00E1247B"/>
    <w:rsid w:val="00E125DD"/>
    <w:rsid w:val="00E13565"/>
    <w:rsid w:val="00E14886"/>
    <w:rsid w:val="00E21C47"/>
    <w:rsid w:val="00E252E1"/>
    <w:rsid w:val="00E256ED"/>
    <w:rsid w:val="00E261FC"/>
    <w:rsid w:val="00E275B1"/>
    <w:rsid w:val="00E27E74"/>
    <w:rsid w:val="00E30D2B"/>
    <w:rsid w:val="00E30DB4"/>
    <w:rsid w:val="00E31B78"/>
    <w:rsid w:val="00E336FE"/>
    <w:rsid w:val="00E33EA9"/>
    <w:rsid w:val="00E34CC6"/>
    <w:rsid w:val="00E3590A"/>
    <w:rsid w:val="00E35CDA"/>
    <w:rsid w:val="00E36FAE"/>
    <w:rsid w:val="00E407DF"/>
    <w:rsid w:val="00E43057"/>
    <w:rsid w:val="00E43209"/>
    <w:rsid w:val="00E4453E"/>
    <w:rsid w:val="00E447AA"/>
    <w:rsid w:val="00E45737"/>
    <w:rsid w:val="00E506DB"/>
    <w:rsid w:val="00E51581"/>
    <w:rsid w:val="00E52C6F"/>
    <w:rsid w:val="00E53D17"/>
    <w:rsid w:val="00E5563A"/>
    <w:rsid w:val="00E561A4"/>
    <w:rsid w:val="00E573A8"/>
    <w:rsid w:val="00E57CC9"/>
    <w:rsid w:val="00E6479D"/>
    <w:rsid w:val="00E64DBE"/>
    <w:rsid w:val="00E655AA"/>
    <w:rsid w:val="00E71D4B"/>
    <w:rsid w:val="00E722A0"/>
    <w:rsid w:val="00E72C54"/>
    <w:rsid w:val="00E73257"/>
    <w:rsid w:val="00E73479"/>
    <w:rsid w:val="00E741F1"/>
    <w:rsid w:val="00E75897"/>
    <w:rsid w:val="00E80607"/>
    <w:rsid w:val="00E81D86"/>
    <w:rsid w:val="00E8262D"/>
    <w:rsid w:val="00E82DD8"/>
    <w:rsid w:val="00E83F5D"/>
    <w:rsid w:val="00E9086E"/>
    <w:rsid w:val="00E91656"/>
    <w:rsid w:val="00E92C26"/>
    <w:rsid w:val="00E95181"/>
    <w:rsid w:val="00EA05FF"/>
    <w:rsid w:val="00EA2239"/>
    <w:rsid w:val="00EA2EA5"/>
    <w:rsid w:val="00EA367D"/>
    <w:rsid w:val="00EA5FD0"/>
    <w:rsid w:val="00EA6CB3"/>
    <w:rsid w:val="00EB1C43"/>
    <w:rsid w:val="00EB2C78"/>
    <w:rsid w:val="00EB416B"/>
    <w:rsid w:val="00EB4297"/>
    <w:rsid w:val="00EC00ED"/>
    <w:rsid w:val="00EC2551"/>
    <w:rsid w:val="00EC2B5F"/>
    <w:rsid w:val="00EC2DCF"/>
    <w:rsid w:val="00EC2E51"/>
    <w:rsid w:val="00EC4E8D"/>
    <w:rsid w:val="00EC740D"/>
    <w:rsid w:val="00EC74D0"/>
    <w:rsid w:val="00ED02AC"/>
    <w:rsid w:val="00ED0A49"/>
    <w:rsid w:val="00ED102E"/>
    <w:rsid w:val="00ED2814"/>
    <w:rsid w:val="00ED503E"/>
    <w:rsid w:val="00ED6E6C"/>
    <w:rsid w:val="00EE0968"/>
    <w:rsid w:val="00EE2542"/>
    <w:rsid w:val="00EE5558"/>
    <w:rsid w:val="00EF0765"/>
    <w:rsid w:val="00EF1FE6"/>
    <w:rsid w:val="00EF2A12"/>
    <w:rsid w:val="00EF4380"/>
    <w:rsid w:val="00F00552"/>
    <w:rsid w:val="00F00799"/>
    <w:rsid w:val="00F00C03"/>
    <w:rsid w:val="00F01BF5"/>
    <w:rsid w:val="00F02921"/>
    <w:rsid w:val="00F06186"/>
    <w:rsid w:val="00F07389"/>
    <w:rsid w:val="00F10919"/>
    <w:rsid w:val="00F12D59"/>
    <w:rsid w:val="00F144E3"/>
    <w:rsid w:val="00F14BFC"/>
    <w:rsid w:val="00F176E8"/>
    <w:rsid w:val="00F238E2"/>
    <w:rsid w:val="00F3061C"/>
    <w:rsid w:val="00F32A3C"/>
    <w:rsid w:val="00F34CF2"/>
    <w:rsid w:val="00F36C9A"/>
    <w:rsid w:val="00F36E78"/>
    <w:rsid w:val="00F411B6"/>
    <w:rsid w:val="00F43E25"/>
    <w:rsid w:val="00F44C52"/>
    <w:rsid w:val="00F4596C"/>
    <w:rsid w:val="00F460CB"/>
    <w:rsid w:val="00F47272"/>
    <w:rsid w:val="00F534F7"/>
    <w:rsid w:val="00F55A4D"/>
    <w:rsid w:val="00F5607E"/>
    <w:rsid w:val="00F5682C"/>
    <w:rsid w:val="00F568DE"/>
    <w:rsid w:val="00F57967"/>
    <w:rsid w:val="00F57F11"/>
    <w:rsid w:val="00F605D5"/>
    <w:rsid w:val="00F62881"/>
    <w:rsid w:val="00F63BE6"/>
    <w:rsid w:val="00F63EC9"/>
    <w:rsid w:val="00F65C18"/>
    <w:rsid w:val="00F66F75"/>
    <w:rsid w:val="00F67D58"/>
    <w:rsid w:val="00F70059"/>
    <w:rsid w:val="00F71067"/>
    <w:rsid w:val="00F7114C"/>
    <w:rsid w:val="00F721CA"/>
    <w:rsid w:val="00F73A89"/>
    <w:rsid w:val="00F74316"/>
    <w:rsid w:val="00F7488F"/>
    <w:rsid w:val="00F74C04"/>
    <w:rsid w:val="00F750EC"/>
    <w:rsid w:val="00F850E2"/>
    <w:rsid w:val="00F85F4F"/>
    <w:rsid w:val="00F90B8E"/>
    <w:rsid w:val="00F930CD"/>
    <w:rsid w:val="00F94190"/>
    <w:rsid w:val="00F95E20"/>
    <w:rsid w:val="00F9707F"/>
    <w:rsid w:val="00FA3DE8"/>
    <w:rsid w:val="00FA3F53"/>
    <w:rsid w:val="00FA4646"/>
    <w:rsid w:val="00FA753C"/>
    <w:rsid w:val="00FA7AFB"/>
    <w:rsid w:val="00FB1FE9"/>
    <w:rsid w:val="00FB2E3A"/>
    <w:rsid w:val="00FB47E7"/>
    <w:rsid w:val="00FB70A2"/>
    <w:rsid w:val="00FB7635"/>
    <w:rsid w:val="00FB7E1D"/>
    <w:rsid w:val="00FC10A9"/>
    <w:rsid w:val="00FC1EFE"/>
    <w:rsid w:val="00FC3455"/>
    <w:rsid w:val="00FC4188"/>
    <w:rsid w:val="00FC6940"/>
    <w:rsid w:val="00FC6ADD"/>
    <w:rsid w:val="00FD060D"/>
    <w:rsid w:val="00FD186E"/>
    <w:rsid w:val="00FD1C2E"/>
    <w:rsid w:val="00FD3DE8"/>
    <w:rsid w:val="00FD5DC4"/>
    <w:rsid w:val="00FD6827"/>
    <w:rsid w:val="00FD6F8D"/>
    <w:rsid w:val="00FD7F9E"/>
    <w:rsid w:val="00FE0481"/>
    <w:rsid w:val="00FE0BB9"/>
    <w:rsid w:val="00FE3D25"/>
    <w:rsid w:val="00FE6694"/>
    <w:rsid w:val="00FF2365"/>
    <w:rsid w:val="00FF67CF"/>
    <w:rsid w:val="017477F6"/>
    <w:rsid w:val="02434D8F"/>
    <w:rsid w:val="025B8C93"/>
    <w:rsid w:val="029CC04F"/>
    <w:rsid w:val="033FB879"/>
    <w:rsid w:val="0392E058"/>
    <w:rsid w:val="03C4C85A"/>
    <w:rsid w:val="072DEA52"/>
    <w:rsid w:val="073BEE75"/>
    <w:rsid w:val="07EA82A8"/>
    <w:rsid w:val="07F15E13"/>
    <w:rsid w:val="087CE9F1"/>
    <w:rsid w:val="0888FC73"/>
    <w:rsid w:val="08C89800"/>
    <w:rsid w:val="094947C3"/>
    <w:rsid w:val="0A8023F2"/>
    <w:rsid w:val="0C78338E"/>
    <w:rsid w:val="0E0375C0"/>
    <w:rsid w:val="0E1EFB6B"/>
    <w:rsid w:val="0EB2D93C"/>
    <w:rsid w:val="0F054FB0"/>
    <w:rsid w:val="0FC69310"/>
    <w:rsid w:val="11429E66"/>
    <w:rsid w:val="11D12646"/>
    <w:rsid w:val="13CDD01D"/>
    <w:rsid w:val="13EE780D"/>
    <w:rsid w:val="1415E82D"/>
    <w:rsid w:val="146BF9A9"/>
    <w:rsid w:val="14C830CF"/>
    <w:rsid w:val="1589BFA7"/>
    <w:rsid w:val="184F3E46"/>
    <w:rsid w:val="18FF64F1"/>
    <w:rsid w:val="19157B50"/>
    <w:rsid w:val="1A3F7F79"/>
    <w:rsid w:val="1BFC5449"/>
    <w:rsid w:val="1D6FF885"/>
    <w:rsid w:val="1E916527"/>
    <w:rsid w:val="1F03AB70"/>
    <w:rsid w:val="2064C1E0"/>
    <w:rsid w:val="20989DE6"/>
    <w:rsid w:val="21997902"/>
    <w:rsid w:val="226B7375"/>
    <w:rsid w:val="2426D1C1"/>
    <w:rsid w:val="24822E86"/>
    <w:rsid w:val="2600AF13"/>
    <w:rsid w:val="2613A6E7"/>
    <w:rsid w:val="26270161"/>
    <w:rsid w:val="263EA8AD"/>
    <w:rsid w:val="27BE9572"/>
    <w:rsid w:val="27CC1C69"/>
    <w:rsid w:val="28B7F41D"/>
    <w:rsid w:val="28E8E6BB"/>
    <w:rsid w:val="290CB4A5"/>
    <w:rsid w:val="296417F9"/>
    <w:rsid w:val="29E83102"/>
    <w:rsid w:val="2D19311F"/>
    <w:rsid w:val="2D3F2D22"/>
    <w:rsid w:val="2E782F05"/>
    <w:rsid w:val="2F649F15"/>
    <w:rsid w:val="2FEAC705"/>
    <w:rsid w:val="3149164D"/>
    <w:rsid w:val="315A1B22"/>
    <w:rsid w:val="3168FD40"/>
    <w:rsid w:val="3269CB4B"/>
    <w:rsid w:val="33329367"/>
    <w:rsid w:val="34F16545"/>
    <w:rsid w:val="365A8519"/>
    <w:rsid w:val="38A96A4B"/>
    <w:rsid w:val="38B3613C"/>
    <w:rsid w:val="3AA3A7B3"/>
    <w:rsid w:val="3BE3361C"/>
    <w:rsid w:val="3BE9F5D7"/>
    <w:rsid w:val="3C3E3C34"/>
    <w:rsid w:val="3D504293"/>
    <w:rsid w:val="3E1B5D27"/>
    <w:rsid w:val="3F4CAE6D"/>
    <w:rsid w:val="406629FC"/>
    <w:rsid w:val="4075EE41"/>
    <w:rsid w:val="408BCF25"/>
    <w:rsid w:val="4230B313"/>
    <w:rsid w:val="4305EC5B"/>
    <w:rsid w:val="432470EF"/>
    <w:rsid w:val="43513C3E"/>
    <w:rsid w:val="43A41500"/>
    <w:rsid w:val="43C484DB"/>
    <w:rsid w:val="43E283A8"/>
    <w:rsid w:val="44ACAFB2"/>
    <w:rsid w:val="44DAEAAF"/>
    <w:rsid w:val="46D8ACB6"/>
    <w:rsid w:val="472476A2"/>
    <w:rsid w:val="48040496"/>
    <w:rsid w:val="48E81F32"/>
    <w:rsid w:val="48EB0E2B"/>
    <w:rsid w:val="495D3742"/>
    <w:rsid w:val="4A5C7B58"/>
    <w:rsid w:val="4A6E91F6"/>
    <w:rsid w:val="4BCCD10E"/>
    <w:rsid w:val="4CF4F1B4"/>
    <w:rsid w:val="4D237867"/>
    <w:rsid w:val="4E2ACDEE"/>
    <w:rsid w:val="4ED26C1D"/>
    <w:rsid w:val="503081ED"/>
    <w:rsid w:val="5217A473"/>
    <w:rsid w:val="53542117"/>
    <w:rsid w:val="53C1A909"/>
    <w:rsid w:val="53E4DFE2"/>
    <w:rsid w:val="54B53C78"/>
    <w:rsid w:val="55511576"/>
    <w:rsid w:val="5659EA1C"/>
    <w:rsid w:val="57DCFE76"/>
    <w:rsid w:val="5850EB20"/>
    <w:rsid w:val="5AB53928"/>
    <w:rsid w:val="5EEF3F84"/>
    <w:rsid w:val="60CA1A0A"/>
    <w:rsid w:val="6319BFB0"/>
    <w:rsid w:val="6364299F"/>
    <w:rsid w:val="64B2B6DE"/>
    <w:rsid w:val="64C0086D"/>
    <w:rsid w:val="64D0A12E"/>
    <w:rsid w:val="65651C2F"/>
    <w:rsid w:val="66F19780"/>
    <w:rsid w:val="677166AA"/>
    <w:rsid w:val="683DE91E"/>
    <w:rsid w:val="6886EB2D"/>
    <w:rsid w:val="690AB4EA"/>
    <w:rsid w:val="69F9C06C"/>
    <w:rsid w:val="6A9E331E"/>
    <w:rsid w:val="6AB2B835"/>
    <w:rsid w:val="6AFFA96C"/>
    <w:rsid w:val="6D167711"/>
    <w:rsid w:val="6F2C76AF"/>
    <w:rsid w:val="6FD54BBD"/>
    <w:rsid w:val="70F46E03"/>
    <w:rsid w:val="71DCAE02"/>
    <w:rsid w:val="7351E9E9"/>
    <w:rsid w:val="739EB607"/>
    <w:rsid w:val="739FC307"/>
    <w:rsid w:val="75FA397D"/>
    <w:rsid w:val="76F89557"/>
    <w:rsid w:val="77536F36"/>
    <w:rsid w:val="78273399"/>
    <w:rsid w:val="78CE63EE"/>
    <w:rsid w:val="78D492C7"/>
    <w:rsid w:val="7A80491F"/>
    <w:rsid w:val="7C795512"/>
    <w:rsid w:val="7D874373"/>
    <w:rsid w:val="7E88CD70"/>
    <w:rsid w:val="7E8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EAAA0D"/>
  <w15:chartTrackingRefBased/>
  <w15:docId w15:val="{63008D15-322F-46B9-AE86-F5E2F73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44E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A3A"/>
    <w:pPr>
      <w:tabs>
        <w:tab w:val="right" w:pos="10080"/>
      </w:tabs>
      <w:outlineLvl w:val="0"/>
      <w:pPrChange w:id="0" w:author="Torres, Marissa@DGS" w:date="2020-10-01T07:52:00Z">
        <w:pPr>
          <w:keepNext/>
          <w:keepLines/>
          <w:spacing w:before="240" w:line="259" w:lineRule="auto"/>
          <w:outlineLvl w:val="0"/>
        </w:pPr>
      </w:pPrChange>
    </w:pPr>
    <w:rPr>
      <w:b/>
      <w:rPrChange w:id="0" w:author="Torres, Marissa@DGS" w:date="2020-10-01T07:52:00Z">
        <w:rPr>
          <w:rFonts w:ascii="Arial" w:eastAsiaTheme="majorEastAsia" w:hAnsi="Arial" w:cs="Arial"/>
          <w:b/>
          <w:sz w:val="24"/>
          <w:szCs w:val="24"/>
          <w:lang w:val="en-US" w:eastAsia="en-US" w:bidi="ar-SA"/>
        </w:rPr>
      </w:rPrChange>
    </w:rPr>
  </w:style>
  <w:style w:type="paragraph" w:styleId="Heading2">
    <w:name w:val="heading 2"/>
    <w:basedOn w:val="Normal"/>
    <w:next w:val="Normal"/>
    <w:link w:val="Heading2Char"/>
    <w:unhideWhenUsed/>
    <w:qFormat/>
    <w:rsid w:val="00932A3A"/>
    <w:pPr>
      <w:tabs>
        <w:tab w:val="right" w:pos="10080"/>
      </w:tabs>
      <w:ind w:right="210"/>
      <w:outlineLvl w:val="1"/>
      <w:pPrChange w:id="1" w:author="Torres, Marissa@DGS" w:date="2020-10-01T07:52:00Z">
        <w:pPr>
          <w:tabs>
            <w:tab w:val="right" w:pos="10080"/>
          </w:tabs>
          <w:spacing w:after="160" w:line="259" w:lineRule="auto"/>
          <w:outlineLvl w:val="1"/>
        </w:pPr>
      </w:pPrChange>
    </w:pPr>
    <w:rPr>
      <w:b/>
      <w:rPrChange w:id="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paragraph" w:styleId="Heading3">
    <w:name w:val="heading 3"/>
    <w:basedOn w:val="Normal"/>
    <w:link w:val="Heading3Char"/>
    <w:qFormat/>
    <w:rsid w:val="00932A3A"/>
    <w:pPr>
      <w:widowControl w:val="0"/>
      <w:autoSpaceDE w:val="0"/>
      <w:autoSpaceDN w:val="0"/>
      <w:spacing w:after="0" w:line="240" w:lineRule="auto"/>
      <w:ind w:left="551" w:hanging="451"/>
      <w:outlineLvl w:val="2"/>
    </w:pPr>
    <w:rPr>
      <w:rFonts w:eastAsia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32A3A"/>
    <w:pPr>
      <w:widowControl w:val="0"/>
      <w:autoSpaceDE w:val="0"/>
      <w:autoSpaceDN w:val="0"/>
      <w:spacing w:before="107" w:after="0" w:line="240" w:lineRule="auto"/>
      <w:ind w:left="114" w:right="944"/>
      <w:jc w:val="center"/>
      <w:outlineLvl w:val="3"/>
    </w:pPr>
    <w:rPr>
      <w:rFonts w:ascii="Cambria" w:eastAsia="Cambria" w:hAnsi="Cambria" w:cs="Cambria"/>
      <w:b/>
      <w:bCs/>
      <w:sz w:val="25"/>
      <w:szCs w:val="25"/>
    </w:rPr>
  </w:style>
  <w:style w:type="paragraph" w:styleId="Heading5">
    <w:name w:val="heading 5"/>
    <w:basedOn w:val="Normal"/>
    <w:link w:val="Heading5Char"/>
    <w:qFormat/>
    <w:rsid w:val="00932A3A"/>
    <w:pPr>
      <w:widowControl w:val="0"/>
      <w:autoSpaceDE w:val="0"/>
      <w:autoSpaceDN w:val="0"/>
      <w:spacing w:before="12" w:after="0" w:line="240" w:lineRule="auto"/>
      <w:ind w:left="20"/>
      <w:outlineLvl w:val="4"/>
      <w:pPrChange w:id="2" w:author="Torres, Marissa@DGS" w:date="2020-10-01T07:52:00Z">
        <w:pPr>
          <w:widowControl w:val="0"/>
          <w:autoSpaceDE w:val="0"/>
          <w:autoSpaceDN w:val="0"/>
          <w:spacing w:before="12"/>
          <w:ind w:left="20"/>
          <w:outlineLvl w:val="4"/>
        </w:pPr>
      </w:pPrChange>
    </w:pPr>
    <w:rPr>
      <w:rFonts w:eastAsia="Arial"/>
      <w:b/>
      <w:bCs/>
      <w:rPrChange w:id="2" w:author="Torres, Marissa@DGS" w:date="2020-10-01T07:52:00Z">
        <w:rPr>
          <w:rFonts w:ascii="Arial" w:eastAsia="Arial" w:hAnsi="Arial" w:cs="Arial"/>
          <w:b/>
          <w:bCs/>
          <w:sz w:val="24"/>
          <w:szCs w:val="24"/>
          <w:lang w:val="en-US" w:eastAsia="en-US" w:bidi="ar-SA"/>
        </w:rPr>
      </w:rPrChange>
    </w:rPr>
  </w:style>
  <w:style w:type="paragraph" w:styleId="Heading6">
    <w:name w:val="heading 6"/>
    <w:basedOn w:val="Normal"/>
    <w:next w:val="NormalIndent"/>
    <w:link w:val="Heading6Char"/>
    <w:qFormat/>
    <w:rsid w:val="00932A3A"/>
    <w:p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932A3A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932A3A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932A3A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2A3A"/>
    <w:pPr>
      <w:spacing w:after="120"/>
      <w:pPrChange w:id="3" w:author="Torres, Marissa@DGS" w:date="2020-10-01T07:52:00Z">
        <w:pPr>
          <w:widowControl w:val="0"/>
          <w:autoSpaceDE w:val="0"/>
          <w:autoSpaceDN w:val="0"/>
        </w:pPr>
      </w:pPrChange>
    </w:pPr>
    <w:rPr>
      <w:rPrChange w:id="3" w:author="Torres, Marissa@DGS" w:date="2020-10-01T07:52:00Z">
        <w:rPr>
          <w:rFonts w:ascii="Arial" w:eastAsia="Arial" w:hAnsi="Arial" w:cs="Arial"/>
          <w:sz w:val="24"/>
          <w:szCs w:val="24"/>
          <w:lang w:val="en-US" w:eastAsia="en-US" w:bidi="ar-SA"/>
        </w:rPr>
      </w:rPrChange>
    </w:rPr>
  </w:style>
  <w:style w:type="character" w:customStyle="1" w:styleId="BodyTextChar">
    <w:name w:val="Body Text Char"/>
    <w:basedOn w:val="DefaultParagraphFont"/>
    <w:link w:val="BodyText"/>
    <w:uiPriority w:val="1"/>
    <w:rsid w:val="003932F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73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22053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4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A3A"/>
    <w:pPr>
      <w:spacing w:line="240" w:lineRule="auto"/>
      <w:pPrChange w:id="4" w:author="Torres, Marissa@DGS" w:date="2020-10-01T07:52:00Z">
        <w:pPr>
          <w:spacing w:after="160"/>
        </w:pPr>
      </w:pPrChange>
    </w:pPr>
    <w:rPr>
      <w:sz w:val="20"/>
      <w:szCs w:val="20"/>
      <w:rPrChange w:id="4" w:author="Torres, Marissa@DGS" w:date="2020-10-01T07:52:00Z">
        <w:rPr>
          <w:rFonts w:ascii="Arial" w:eastAsiaTheme="minorHAnsi" w:hAnsi="Arial" w:cstheme="minorBidi"/>
          <w:lang w:val="en-US" w:eastAsia="en-US" w:bidi="ar-SA"/>
        </w:rPr>
      </w:rPrChange>
    </w:rPr>
  </w:style>
  <w:style w:type="character" w:customStyle="1" w:styleId="CommentTextChar">
    <w:name w:val="Comment Text Char"/>
    <w:basedOn w:val="DefaultParagraphFont"/>
    <w:link w:val="CommentText"/>
    <w:rsid w:val="003046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51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3A"/>
    <w:rPr>
      <w:color w:val="0563C1"/>
      <w:u w:val="single"/>
      <w:rPrChange w:id="5" w:author="Torres, Marissa@DGS" w:date="2020-10-01T07:52:00Z">
        <w:rPr>
          <w:color w:val="0563C1" w:themeColor="hyperlink"/>
          <w:u w:val="single"/>
        </w:rPr>
      </w:rPrChange>
    </w:rPr>
  </w:style>
  <w:style w:type="paragraph" w:styleId="Revision">
    <w:name w:val="Revision"/>
    <w:hidden/>
    <w:uiPriority w:val="99"/>
    <w:semiHidden/>
    <w:rsid w:val="00932A3A"/>
    <w:pPr>
      <w:spacing w:after="0" w:line="240" w:lineRule="auto"/>
      <w:pPrChange w:id="6" w:author="Torres, Marissa@DGS" w:date="2020-10-01T07:52:00Z">
        <w:pPr/>
      </w:pPrChange>
    </w:pPr>
    <w:rPr>
      <w:rPrChange w:id="6" w:author="Torres, Marissa@DGS" w:date="2020-10-01T07:52:00Z">
        <w:rPr>
          <w:rFonts w:ascii="Arial" w:eastAsiaTheme="minorHAnsi" w:hAnsi="Arial" w:cstheme="minorBidi"/>
          <w:sz w:val="24"/>
          <w:szCs w:val="22"/>
          <w:lang w:val="en-US" w:eastAsia="en-US" w:bidi="ar-SA"/>
        </w:rPr>
      </w:rPrChange>
    </w:rPr>
  </w:style>
  <w:style w:type="paragraph" w:styleId="ListParagraph">
    <w:name w:val="List Paragraph"/>
    <w:basedOn w:val="Normal"/>
    <w:uiPriority w:val="1"/>
    <w:qFormat/>
    <w:rsid w:val="00932A3A"/>
    <w:pPr>
      <w:ind w:left="720"/>
      <w:contextualSpacing/>
      <w:pPrChange w:id="7" w:author="Torres, Marissa@DGS" w:date="2020-10-01T07:52:00Z">
        <w:pPr>
          <w:spacing w:after="160" w:line="259" w:lineRule="auto"/>
          <w:ind w:left="720"/>
          <w:contextualSpacing/>
        </w:pPr>
      </w:pPrChange>
    </w:pPr>
    <w:rPr>
      <w:rPrChange w:id="7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paragraph" w:customStyle="1" w:styleId="paragraph">
    <w:name w:val="paragraph"/>
    <w:basedOn w:val="Normal"/>
    <w:rsid w:val="00E005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005B9"/>
  </w:style>
  <w:style w:type="character" w:customStyle="1" w:styleId="eop">
    <w:name w:val="eop"/>
    <w:basedOn w:val="DefaultParagraphFont"/>
    <w:rsid w:val="00E005B9"/>
  </w:style>
  <w:style w:type="character" w:customStyle="1" w:styleId="Heading1Char">
    <w:name w:val="Heading 1 Char"/>
    <w:basedOn w:val="DefaultParagraphFont"/>
    <w:link w:val="Heading1"/>
    <w:rsid w:val="00422053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8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8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HeaderChar">
    <w:name w:val="Header Char"/>
    <w:basedOn w:val="DefaultParagraphFont"/>
    <w:link w:val="Header"/>
    <w:uiPriority w:val="99"/>
    <w:rsid w:val="00C8236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9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9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FooterChar">
    <w:name w:val="Footer Char"/>
    <w:basedOn w:val="DefaultParagraphFont"/>
    <w:link w:val="Footer"/>
    <w:uiPriority w:val="99"/>
    <w:rsid w:val="00C82369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0B5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3F60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F6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49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32A3A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32A3A"/>
    <w:rPr>
      <w:rFonts w:ascii="Cambria" w:eastAsia="Cambria" w:hAnsi="Cambria" w:cs="Cambri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932A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32A3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3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A3A"/>
    <w:pPr>
      <w:widowControl w:val="0"/>
      <w:autoSpaceDE w:val="0"/>
      <w:autoSpaceDN w:val="0"/>
      <w:spacing w:after="0" w:line="240" w:lineRule="auto"/>
      <w:pPrChange w:id="10" w:author="Torres, Marissa@DGS" w:date="2020-10-01T07:52:00Z">
        <w:pPr>
          <w:widowControl w:val="0"/>
          <w:autoSpaceDE w:val="0"/>
          <w:autoSpaceDN w:val="0"/>
        </w:pPr>
      </w:pPrChange>
    </w:pPr>
    <w:rPr>
      <w:rFonts w:eastAsia="Arial"/>
      <w:szCs w:val="22"/>
      <w:rPrChange w:id="10" w:author="Torres, Marissa@DGS" w:date="2020-10-01T07:52:00Z">
        <w:rPr>
          <w:rFonts w:ascii="Arial" w:eastAsia="Arial" w:hAnsi="Arial" w:cs="Arial"/>
          <w:sz w:val="24"/>
          <w:szCs w:val="22"/>
          <w:lang w:val="en-US" w:eastAsia="en-US" w:bidi="ar-SA"/>
        </w:rPr>
      </w:rPrChange>
    </w:rPr>
  </w:style>
  <w:style w:type="paragraph" w:customStyle="1" w:styleId="Foot">
    <w:name w:val="Foot"/>
    <w:basedOn w:val="Normal"/>
    <w:link w:val="FootChar"/>
    <w:autoRedefine/>
    <w:rsid w:val="00932A3A"/>
    <w:pPr>
      <w:tabs>
        <w:tab w:val="right" w:pos="9540"/>
      </w:tabs>
      <w:spacing w:before="12"/>
      <w:ind w:left="14"/>
      <w:jc w:val="center"/>
      <w:pPrChange w:id="11" w:author="Torres, Marissa@DGS" w:date="2020-10-01T07:52:00Z">
        <w:pPr>
          <w:tabs>
            <w:tab w:val="right" w:pos="9540"/>
          </w:tabs>
          <w:spacing w:before="12" w:after="160" w:line="259" w:lineRule="auto"/>
          <w:ind w:left="14"/>
          <w:jc w:val="center"/>
        </w:pPr>
      </w:pPrChange>
    </w:pPr>
    <w:rPr>
      <w:rFonts w:cstheme="minorBidi"/>
      <w:b/>
      <w:szCs w:val="22"/>
      <w:rPrChange w:id="1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">
    <w:name w:val="Foot Char"/>
    <w:basedOn w:val="DefaultParagraphFont"/>
    <w:link w:val="Foot"/>
    <w:rsid w:val="00932A3A"/>
    <w:rPr>
      <w:rFonts w:ascii="Arial" w:hAnsi="Arial"/>
      <w:b/>
      <w:sz w:val="24"/>
    </w:rPr>
  </w:style>
  <w:style w:type="paragraph" w:customStyle="1" w:styleId="TabbyTab">
    <w:name w:val="TabbyTab"/>
    <w:basedOn w:val="Normal"/>
    <w:link w:val="TabbyTabChar"/>
    <w:autoRedefine/>
    <w:qFormat/>
    <w:rsid w:val="00932A3A"/>
    <w:pPr>
      <w:pBdr>
        <w:bottom w:val="single" w:sz="4" w:space="1" w:color="auto"/>
      </w:pBdr>
      <w:tabs>
        <w:tab w:val="right" w:pos="10080"/>
      </w:tabs>
    </w:pPr>
    <w:rPr>
      <w:rFonts w:eastAsiaTheme="majorEastAsia" w:cstheme="majorBidi"/>
      <w:b/>
      <w:szCs w:val="32"/>
    </w:rPr>
  </w:style>
  <w:style w:type="paragraph" w:customStyle="1" w:styleId="foot0">
    <w:name w:val="foot"/>
    <w:basedOn w:val="Normal"/>
    <w:link w:val="footChar0"/>
    <w:autoRedefine/>
    <w:rsid w:val="00932A3A"/>
    <w:pPr>
      <w:spacing w:line="14" w:lineRule="auto"/>
      <w:pPrChange w:id="12" w:author="Torres, Marissa@DGS" w:date="2020-10-01T07:52:00Z">
        <w:pPr>
          <w:spacing w:after="160" w:line="14" w:lineRule="auto"/>
        </w:pPr>
      </w:pPrChange>
    </w:pPr>
    <w:rPr>
      <w:rFonts w:cstheme="minorBidi"/>
      <w:b/>
      <w:szCs w:val="22"/>
      <w:rPrChange w:id="12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TabbyTabChar">
    <w:name w:val="TabbyTab Char"/>
    <w:basedOn w:val="Heading1Char"/>
    <w:link w:val="TabbyTab"/>
    <w:rsid w:val="00932A3A"/>
    <w:rPr>
      <w:rFonts w:ascii="Arial" w:eastAsiaTheme="majorEastAsia" w:hAnsi="Arial" w:cstheme="majorBidi"/>
      <w:b/>
      <w:sz w:val="24"/>
      <w:szCs w:val="32"/>
    </w:rPr>
  </w:style>
  <w:style w:type="paragraph" w:customStyle="1" w:styleId="foott">
    <w:name w:val="foott"/>
    <w:basedOn w:val="Normal"/>
    <w:autoRedefine/>
    <w:qFormat/>
    <w:rsid w:val="00932A3A"/>
    <w:pPr>
      <w:tabs>
        <w:tab w:val="right" w:pos="8640"/>
      </w:tabs>
      <w:jc w:val="center"/>
      <w:pPrChange w:id="13" w:author="Torres, Marissa@DGS" w:date="2020-10-01T07:52:00Z">
        <w:pPr>
          <w:tabs>
            <w:tab w:val="right" w:pos="8640"/>
          </w:tabs>
          <w:spacing w:after="160" w:line="259" w:lineRule="auto"/>
          <w:jc w:val="center"/>
        </w:pPr>
      </w:pPrChange>
    </w:pPr>
    <w:rPr>
      <w:rFonts w:cstheme="minorBidi"/>
      <w:b/>
      <w:szCs w:val="22"/>
      <w:rPrChange w:id="13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0">
    <w:name w:val="foot Char"/>
    <w:basedOn w:val="DefaultParagraphFont"/>
    <w:link w:val="foot0"/>
    <w:rsid w:val="00932A3A"/>
    <w:rPr>
      <w:rFonts w:ascii="Arial" w:hAnsi="Arial"/>
      <w:b/>
      <w:sz w:val="24"/>
    </w:rPr>
  </w:style>
  <w:style w:type="paragraph" w:customStyle="1" w:styleId="Default">
    <w:name w:val="Default"/>
    <w:rsid w:val="0093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932A3A"/>
    <w:pPr>
      <w:spacing w:before="100" w:beforeAutospacing="1" w:after="100" w:afterAutospacing="1" w:line="240" w:lineRule="auto"/>
      <w:pPrChange w:id="14" w:author="Torres, Marissa@DGS" w:date="2020-10-01T07:52:00Z">
        <w:pPr>
          <w:spacing w:before="100" w:beforeAutospacing="1" w:after="100" w:afterAutospacing="1"/>
        </w:pPr>
      </w:pPrChange>
    </w:pPr>
    <w:rPr>
      <w:rFonts w:ascii="Times New Roman" w:eastAsia="Times New Roman" w:hAnsi="Times New Roman" w:cs="Times New Roman"/>
      <w:rPrChange w:id="14" w:author="Torres, Marissa@DGS" w:date="2020-10-01T07:52:00Z">
        <w:rPr>
          <w:sz w:val="24"/>
          <w:szCs w:val="24"/>
          <w:lang w:val="en-US" w:eastAsia="en-US" w:bidi="ar-SA"/>
        </w:rPr>
      </w:rPrChange>
    </w:rPr>
  </w:style>
  <w:style w:type="paragraph" w:styleId="Caption">
    <w:name w:val="caption"/>
    <w:basedOn w:val="Normal"/>
    <w:next w:val="Normal"/>
    <w:uiPriority w:val="35"/>
    <w:unhideWhenUsed/>
    <w:qFormat/>
    <w:rsid w:val="00932A3A"/>
    <w:pPr>
      <w:spacing w:after="200" w:line="240" w:lineRule="auto"/>
    </w:pPr>
    <w:rPr>
      <w:rFonts w:ascii="Century Gothic" w:hAnsi="Century Gothic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32A3A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932A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32A3A"/>
    <w:rPr>
      <w:vertAlign w:val="superscript"/>
    </w:rPr>
  </w:style>
  <w:style w:type="table" w:styleId="GridTable4-Accent1">
    <w:name w:val="Grid Table 4 Accent 1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932A3A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TOC8">
    <w:name w:val="toc 8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50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43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360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88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16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14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semiHidden/>
    <w:rsid w:val="00932A3A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semiHidden/>
    <w:rsid w:val="00932A3A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semiHidden/>
    <w:rsid w:val="00932A3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semiHidden/>
    <w:rsid w:val="00932A3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semiHidden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semiHidden/>
    <w:rsid w:val="00932A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rsid w:val="00932A3A"/>
  </w:style>
  <w:style w:type="paragraph" w:styleId="IndexHeading">
    <w:name w:val="index heading"/>
    <w:basedOn w:val="Normal"/>
    <w:next w:val="Index1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ap">
    <w:name w:val="imap"/>
    <w:basedOn w:val="Normal"/>
    <w:rsid w:val="00932A3A"/>
    <w:pPr>
      <w:framePr w:w="2520" w:hSpace="1080" w:vSpace="1080" w:wrap="auto" w:hAnchor="margin"/>
      <w:spacing w:after="240" w:line="240" w:lineRule="atLeast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ectionTitle">
    <w:name w:val="SectionTitle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2">
    <w:name w:val="H2"/>
    <w:basedOn w:val="H1"/>
    <w:rsid w:val="00932A3A"/>
    <w:pPr>
      <w:tabs>
        <w:tab w:val="clear" w:pos="720"/>
        <w:tab w:val="left" w:pos="1440"/>
      </w:tabs>
      <w:ind w:left="720"/>
    </w:pPr>
  </w:style>
  <w:style w:type="paragraph" w:customStyle="1" w:styleId="TC3">
    <w:name w:val="TC3"/>
    <w:basedOn w:val="TC2"/>
    <w:rsid w:val="00932A3A"/>
    <w:pPr>
      <w:ind w:left="1440"/>
    </w:pPr>
  </w:style>
  <w:style w:type="paragraph" w:customStyle="1" w:styleId="H4">
    <w:name w:val="H4"/>
    <w:basedOn w:val="H3"/>
    <w:rsid w:val="00932A3A"/>
    <w:pPr>
      <w:tabs>
        <w:tab w:val="clear" w:pos="1440"/>
        <w:tab w:val="left" w:pos="2160"/>
      </w:tabs>
      <w:ind w:left="1440"/>
    </w:pPr>
  </w:style>
  <w:style w:type="paragraph" w:customStyle="1" w:styleId="TC">
    <w:name w:val="TC"/>
    <w:basedOn w:val="Normal"/>
    <w:rsid w:val="00932A3A"/>
    <w:pPr>
      <w:tabs>
        <w:tab w:val="decimal" w:leader="dot" w:pos="9360"/>
      </w:tabs>
      <w:spacing w:after="0" w:line="240" w:lineRule="auto"/>
      <w:ind w:left="360" w:right="1440" w:hanging="36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">
    <w:name w:val="ST"/>
    <w:basedOn w:val="Normal"/>
    <w:next w:val="Normal"/>
    <w:rsid w:val="00932A3A"/>
    <w:pPr>
      <w:keepNext/>
      <w:keepLines/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1">
    <w:name w:val="H1"/>
    <w:basedOn w:val="Normal"/>
    <w:rsid w:val="00932A3A"/>
    <w:pPr>
      <w:tabs>
        <w:tab w:val="left" w:pos="720"/>
        <w:tab w:val="left" w:pos="1080"/>
      </w:tabs>
      <w:spacing w:after="20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AC"/>
    <w:rsid w:val="00932A3A"/>
    <w:pPr>
      <w:tabs>
        <w:tab w:val="right" w:leader="dot" w:pos="9360"/>
      </w:tabs>
      <w:spacing w:after="0" w:line="24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5">
    <w:name w:val="H5"/>
    <w:basedOn w:val="H4"/>
    <w:rsid w:val="00932A3A"/>
    <w:pPr>
      <w:tabs>
        <w:tab w:val="clear" w:pos="1800"/>
        <w:tab w:val="left" w:pos="2520"/>
      </w:tabs>
      <w:ind w:left="1800"/>
    </w:pPr>
  </w:style>
  <w:style w:type="paragraph" w:customStyle="1" w:styleId="RH">
    <w:name w:val="RH"/>
    <w:rsid w:val="00932A3A"/>
    <w:pPr>
      <w:keepNext/>
      <w:keepLines/>
      <w:spacing w:after="240" w:line="240" w:lineRule="atLeast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P">
    <w:name w:val="SP"/>
    <w:rsid w:val="00932A3A"/>
    <w:pPr>
      <w:tabs>
        <w:tab w:val="left" w:pos="720"/>
        <w:tab w:val="left" w:pos="1080"/>
      </w:tabs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I">
    <w:name w:val="HI"/>
    <w:rsid w:val="00932A3A"/>
    <w:pPr>
      <w:tabs>
        <w:tab w:val="left" w:pos="720"/>
        <w:tab w:val="left" w:pos="1080"/>
      </w:tabs>
      <w:spacing w:after="240" w:line="24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">
    <w:name w:val="FI"/>
    <w:rsid w:val="00932A3A"/>
    <w:pPr>
      <w:tabs>
        <w:tab w:val="left" w:pos="1080"/>
      </w:tabs>
      <w:spacing w:after="240" w:line="240" w:lineRule="atLeast"/>
      <w:ind w:left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2L">
    <w:name w:val="2L"/>
    <w:rsid w:val="00932A3A"/>
    <w:pPr>
      <w:spacing w:before="240" w:after="0" w:line="240" w:lineRule="atLeast"/>
      <w:ind w:righ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R">
    <w:name w:val="2R"/>
    <w:rsid w:val="00932A3A"/>
    <w:pPr>
      <w:spacing w:before="240" w:after="0" w:line="240" w:lineRule="atLeast"/>
      <w:ind w:lef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L">
    <w:name w:val="3L"/>
    <w:rsid w:val="00932A3A"/>
    <w:pPr>
      <w:spacing w:before="240" w:after="0" w:line="240" w:lineRule="atLeast"/>
      <w:ind w:righ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3">
    <w:name w:val="H3"/>
    <w:basedOn w:val="H2"/>
    <w:rsid w:val="00932A3A"/>
    <w:pPr>
      <w:tabs>
        <w:tab w:val="clear" w:pos="1080"/>
        <w:tab w:val="left" w:pos="1800"/>
      </w:tabs>
      <w:ind w:left="1080"/>
    </w:pPr>
  </w:style>
  <w:style w:type="paragraph" w:customStyle="1" w:styleId="3C">
    <w:name w:val="3C"/>
    <w:rsid w:val="00932A3A"/>
    <w:pPr>
      <w:spacing w:before="240" w:after="0" w:line="240" w:lineRule="atLeast"/>
      <w:ind w:left="3096" w:right="30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R">
    <w:name w:val="3R"/>
    <w:rsid w:val="00932A3A"/>
    <w:pPr>
      <w:spacing w:before="240" w:after="0" w:line="240" w:lineRule="atLeast"/>
      <w:ind w:lef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">
    <w:name w:val="SL"/>
    <w:rsid w:val="00932A3A"/>
    <w:pPr>
      <w:spacing w:before="240" w:after="0" w:line="240" w:lineRule="atLeast"/>
      <w:ind w:right="7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R">
    <w:name w:val="BR"/>
    <w:rsid w:val="00932A3A"/>
    <w:pPr>
      <w:spacing w:before="240" w:after="0" w:line="240" w:lineRule="atLeast"/>
      <w:ind w:left="2160"/>
    </w:pPr>
    <w:rPr>
      <w:rFonts w:ascii="Courier" w:eastAsia="Times New Roman" w:hAnsi="Courier" w:cs="Times New Roman"/>
      <w:sz w:val="20"/>
      <w:szCs w:val="20"/>
    </w:rPr>
  </w:style>
  <w:style w:type="paragraph" w:customStyle="1" w:styleId="TC1">
    <w:name w:val="TC1"/>
    <w:basedOn w:val="TC"/>
    <w:rsid w:val="00932A3A"/>
    <w:pPr>
      <w:ind w:left="720"/>
    </w:pPr>
  </w:style>
  <w:style w:type="paragraph" w:customStyle="1" w:styleId="DelBar">
    <w:name w:val="DelBar"/>
    <w:basedOn w:val="Normal"/>
    <w:rsid w:val="00932A3A"/>
    <w:pPr>
      <w:spacing w:after="0" w:line="240" w:lineRule="auto"/>
      <w:ind w:left="9540" w:right="-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">
    <w:name w:val="TL"/>
    <w:basedOn w:val="Normal"/>
    <w:rsid w:val="00932A3A"/>
    <w:pPr>
      <w:framePr w:hSpace="187" w:vSpace="187" w:wrap="auto" w:hAnchor="text" w:yAlign="bottom"/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">
    <w:name w:val="SECTION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#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">
    <w:name w:val="CH"/>
    <w:basedOn w:val="Header"/>
    <w:rsid w:val="00932A3A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Courier" w:eastAsia="Times New Roman" w:hAnsi="Courier" w:cs="Times New Roman"/>
      <w:b/>
      <w:spacing w:val="60"/>
      <w:sz w:val="20"/>
      <w:szCs w:val="20"/>
    </w:rPr>
  </w:style>
  <w:style w:type="paragraph" w:customStyle="1" w:styleId="C2">
    <w:name w:val="C2"/>
    <w:rsid w:val="00932A3A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S2">
    <w:name w:val="S2"/>
    <w:rsid w:val="00932A3A"/>
    <w:pPr>
      <w:tabs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3">
    <w:name w:val="S3"/>
    <w:rsid w:val="00932A3A"/>
    <w:pPr>
      <w:spacing w:after="240" w:line="240" w:lineRule="auto"/>
      <w:ind w:left="72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TC2">
    <w:name w:val="TC2"/>
    <w:basedOn w:val="TC1"/>
    <w:rsid w:val="00932A3A"/>
    <w:pPr>
      <w:ind w:left="1080"/>
    </w:pPr>
  </w:style>
  <w:style w:type="paragraph" w:customStyle="1" w:styleId="C1">
    <w:name w:val="C1"/>
    <w:rsid w:val="00932A3A"/>
    <w:pPr>
      <w:spacing w:after="24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T1">
    <w:name w:val="T1"/>
    <w:rsid w:val="00932A3A"/>
    <w:pPr>
      <w:tabs>
        <w:tab w:val="right" w:leader="do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T2">
    <w:name w:val="T2"/>
    <w:rsid w:val="00932A3A"/>
    <w:pPr>
      <w:tabs>
        <w:tab w:val="right" w:leader="dot" w:pos="9360"/>
      </w:tabs>
      <w:spacing w:after="0" w:line="240" w:lineRule="auto"/>
      <w:ind w:left="360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BU">
    <w:name w:val="BU"/>
    <w:rsid w:val="00932A3A"/>
    <w:pPr>
      <w:spacing w:after="0" w:line="240" w:lineRule="auto"/>
      <w:ind w:left="720"/>
      <w:jc w:val="both"/>
    </w:pPr>
    <w:rPr>
      <w:rFonts w:ascii="Courier" w:eastAsia="Times New Roman" w:hAnsi="Courier" w:cs="Times New Roman"/>
      <w:b/>
      <w:sz w:val="20"/>
      <w:szCs w:val="20"/>
      <w:u w:val="single"/>
    </w:rPr>
  </w:style>
  <w:style w:type="paragraph" w:customStyle="1" w:styleId="S4">
    <w:name w:val="S4"/>
    <w:rsid w:val="00932A3A"/>
    <w:pPr>
      <w:tabs>
        <w:tab w:val="left" w:pos="4680"/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6">
    <w:name w:val="S6"/>
    <w:rsid w:val="00932A3A"/>
    <w:pPr>
      <w:tabs>
        <w:tab w:val="left" w:pos="360"/>
      </w:tabs>
      <w:spacing w:after="240" w:line="240" w:lineRule="auto"/>
      <w:ind w:left="36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EndnoteText1">
    <w:name w:val="Endnote Text1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RightPar1">
    <w:name w:val="Right Par 1"/>
    <w:rsid w:val="00932A3A"/>
    <w:pPr>
      <w:tabs>
        <w:tab w:val="left" w:pos="-720"/>
        <w:tab w:val="left" w:pos="0"/>
        <w:tab w:val="decimal" w:pos="720"/>
      </w:tabs>
      <w:spacing w:after="0" w:line="240" w:lineRule="auto"/>
      <w:ind w:left="72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2">
    <w:name w:val="Right Par 2"/>
    <w:rsid w:val="00932A3A"/>
    <w:pPr>
      <w:tabs>
        <w:tab w:val="left" w:pos="-720"/>
        <w:tab w:val="left" w:pos="0"/>
        <w:tab w:val="left" w:pos="720"/>
        <w:tab w:val="decimal" w:pos="1440"/>
      </w:tabs>
      <w:spacing w:after="0" w:line="240" w:lineRule="auto"/>
      <w:ind w:left="14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3">
    <w:name w:val="Right Par 3"/>
    <w:rsid w:val="00932A3A"/>
    <w:pPr>
      <w:tabs>
        <w:tab w:val="left" w:pos="-720"/>
        <w:tab w:val="left" w:pos="0"/>
        <w:tab w:val="left" w:pos="720"/>
        <w:tab w:val="left" w:pos="1440"/>
        <w:tab w:val="decimal" w:pos="2160"/>
      </w:tabs>
      <w:spacing w:after="0" w:line="240" w:lineRule="auto"/>
      <w:ind w:left="21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4">
    <w:name w:val="Right Par 4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pacing w:after="0" w:line="240" w:lineRule="auto"/>
      <w:ind w:left="288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5">
    <w:name w:val="Right Par 5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pacing w:after="0" w:line="240" w:lineRule="auto"/>
      <w:ind w:left="360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6">
    <w:name w:val="Right Par 6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pacing w:after="0" w:line="240" w:lineRule="auto"/>
      <w:ind w:left="432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7">
    <w:name w:val="Right Par 7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pacing w:after="0" w:line="240" w:lineRule="auto"/>
      <w:ind w:left="50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8">
    <w:name w:val="Right Par 8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pacing w:after="0" w:line="240" w:lineRule="auto"/>
      <w:ind w:left="57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echnical5">
    <w:name w:val="Technical 5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6">
    <w:name w:val="Technical 6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4">
    <w:name w:val="Technical 4"/>
    <w:rsid w:val="00932A3A"/>
    <w:pPr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7">
    <w:name w:val="Technical 7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8">
    <w:name w:val="Technical 8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IndentedIta">
    <w:name w:val="Indented Ita"/>
    <w:rsid w:val="00932A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1440"/>
      <w:jc w:val="both"/>
    </w:pPr>
    <w:rPr>
      <w:rFonts w:ascii="CG Times" w:eastAsia="Times New Roman" w:hAnsi="CG Times" w:cs="Times New Roman"/>
      <w:i/>
      <w:sz w:val="20"/>
      <w:szCs w:val="20"/>
    </w:rPr>
  </w:style>
  <w:style w:type="paragraph" w:customStyle="1" w:styleId="Pleading">
    <w:name w:val="Pleading"/>
    <w:rsid w:val="00932A3A"/>
    <w:pPr>
      <w:tabs>
        <w:tab w:val="left" w:pos="-720"/>
      </w:tabs>
      <w:spacing w:after="0" w:line="240" w:lineRule="exact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OC91">
    <w:name w:val="TOC 91"/>
    <w:basedOn w:val="Normal"/>
    <w:next w:val="Normal"/>
    <w:rsid w:val="00932A3A"/>
    <w:pPr>
      <w:tabs>
        <w:tab w:val="left" w:leader="dot" w:pos="9000"/>
        <w:tab w:val="right" w:pos="936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toa">
    <w:name w:val="toa"/>
    <w:basedOn w:val="Normal"/>
    <w:rsid w:val="00932A3A"/>
    <w:pPr>
      <w:tabs>
        <w:tab w:val="left" w:pos="9000"/>
        <w:tab w:val="right" w:pos="9360"/>
      </w:tabs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Caption1">
    <w:name w:val="Caption1"/>
    <w:basedOn w:val="Normal"/>
    <w:next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a4991form">
    <w:name w:val="a4991form"/>
    <w:rsid w:val="00932A3A"/>
    <w:pPr>
      <w:tabs>
        <w:tab w:val="left" w:pos="-720"/>
      </w:tabs>
      <w:spacing w:after="36" w:line="432" w:lineRule="exact"/>
    </w:pPr>
    <w:rPr>
      <w:rFonts w:ascii="Arial Rounded MT Bold" w:eastAsia="Times New Roman" w:hAnsi="Arial Rounded MT Bold" w:cs="Times New Roman"/>
      <w:b/>
      <w:sz w:val="36"/>
      <w:szCs w:val="20"/>
    </w:rPr>
  </w:style>
  <w:style w:type="paragraph" w:customStyle="1" w:styleId="ectionI">
    <w:name w:val="ection I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Indent0">
    <w:name w:val="#Indent"/>
    <w:basedOn w:val="Normal"/>
    <w:rsid w:val="00932A3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footer">
    <w:name w:val="Section#/footer"/>
    <w:basedOn w:val="Normal"/>
    <w:rsid w:val="00932A3A"/>
    <w:pPr>
      <w:framePr w:hSpace="187" w:vSpace="187" w:wrap="auto" w:hAnchor="text" w:yAlign="bottom"/>
      <w:tabs>
        <w:tab w:val="center" w:pos="4680"/>
        <w:tab w:val="lef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5Indent">
    <w:name w:val=".25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Indent">
    <w:name w:val=".50Indent"/>
    <w:basedOn w:val="Normal"/>
    <w:rsid w:val="00932A3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xDotLead">
    <w:name w:val="IndexDotLead"/>
    <w:basedOn w:val="Normal"/>
    <w:rsid w:val="00932A3A"/>
    <w:pPr>
      <w:tabs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">
    <w:name w:val="t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Document1">
    <w:name w:val="Document 1"/>
    <w:rsid w:val="00932A3A"/>
    <w:pPr>
      <w:keepNext/>
      <w:keepLines/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sz w:val="24"/>
      <w:szCs w:val="20"/>
    </w:rPr>
  </w:style>
  <w:style w:type="paragraph" w:customStyle="1" w:styleId="SIDelBar">
    <w:name w:val="SI_DelBar"/>
    <w:basedOn w:val="SIHead"/>
    <w:rsid w:val="00932A3A"/>
    <w:pPr>
      <w:pBdr>
        <w:top w:val="single" w:sz="6" w:space="1" w:color="auto"/>
      </w:pBdr>
      <w:tabs>
        <w:tab w:val="clear" w:pos="4320"/>
      </w:tabs>
      <w:spacing w:before="0" w:line="80" w:lineRule="exact"/>
      <w:ind w:left="4320" w:right="-360" w:firstLine="0"/>
      <w:jc w:val="right"/>
    </w:pPr>
  </w:style>
  <w:style w:type="paragraph" w:customStyle="1" w:styleId="SICentered">
    <w:name w:val="SI_Centered"/>
    <w:basedOn w:val="Normal"/>
    <w:rsid w:val="00932A3A"/>
    <w:pPr>
      <w:keepNext/>
      <w:keepLines/>
      <w:spacing w:before="270" w:after="0" w:line="180" w:lineRule="exact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IHead">
    <w:name w:val="SI_Head"/>
    <w:basedOn w:val="Normal"/>
    <w:rsid w:val="00932A3A"/>
    <w:pPr>
      <w:keepNext/>
      <w:keepLines/>
      <w:tabs>
        <w:tab w:val="right" w:leader="dot" w:pos="4320"/>
      </w:tabs>
      <w:spacing w:before="160" w:after="0" w:line="180" w:lineRule="exact"/>
      <w:ind w:left="360" w:hanging="360"/>
      <w:jc w:val="both"/>
    </w:pPr>
    <w:rPr>
      <w:rFonts w:ascii="CG Times" w:eastAsia="Times New Roman" w:hAnsi="CG Times" w:cs="Times New Roman"/>
      <w:b/>
      <w:sz w:val="16"/>
      <w:szCs w:val="20"/>
    </w:rPr>
  </w:style>
  <w:style w:type="paragraph" w:customStyle="1" w:styleId="SILevel1">
    <w:name w:val="SI_Level1"/>
    <w:basedOn w:val="SIHead"/>
    <w:rsid w:val="00932A3A"/>
    <w:pPr>
      <w:spacing w:before="0"/>
      <w:ind w:left="720"/>
    </w:pPr>
  </w:style>
  <w:style w:type="paragraph" w:customStyle="1" w:styleId="SILevel2">
    <w:name w:val="SI_Level2"/>
    <w:basedOn w:val="SILevel1"/>
    <w:rsid w:val="00932A3A"/>
    <w:pPr>
      <w:ind w:left="1080"/>
    </w:pPr>
  </w:style>
  <w:style w:type="paragraph" w:customStyle="1" w:styleId="SILevel3">
    <w:name w:val="SI_Level3"/>
    <w:basedOn w:val="SILevel2"/>
    <w:rsid w:val="00932A3A"/>
    <w:pPr>
      <w:ind w:left="1440"/>
    </w:pPr>
  </w:style>
  <w:style w:type="paragraph" w:styleId="BodyTextIndent">
    <w:name w:val="Body Text Indent"/>
    <w:basedOn w:val="Normal"/>
    <w:link w:val="BodyTextIndentChar"/>
    <w:rsid w:val="00932A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2A3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2A3A"/>
  </w:style>
  <w:style w:type="table" w:customStyle="1" w:styleId="TableGrid0">
    <w:name w:val="TableGrid"/>
    <w:rsid w:val="00932A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3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32A3A"/>
    <w:pPr>
      <w:spacing w:after="0" w:line="240" w:lineRule="auto"/>
    </w:pPr>
    <w:rPr>
      <w:rFonts w:ascii="Century Gothic" w:eastAsiaTheme="minorEastAsia" w:hAnsi="Century Gothic" w:cs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D9DF-EC09-4C2A-9E52-BF77545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A397F-25B7-4246-8671-DA6469765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BD37-E9E8-4AC8-A439-2FD0387056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C7557D-EC48-4080-A205-268B6E3D80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F64E0C-E3D7-4263-8164-33CB24D1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758</cp:revision>
  <dcterms:created xsi:type="dcterms:W3CDTF">2020-10-14T23:21:00Z</dcterms:created>
  <dcterms:modified xsi:type="dcterms:W3CDTF">2020-11-04T23:47:00Z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