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84D4B" w14:textId="1177893B" w:rsidR="003932F8" w:rsidRPr="003932F8" w:rsidRDefault="003932F8">
      <w:pPr>
        <w:pStyle w:val="Heading2"/>
      </w:pPr>
      <w:bookmarkStart w:id="18" w:name="REAL_PROPERTY_SERVICES_SECTION"/>
      <w:bookmarkStart w:id="19" w:name="RESD_Branches_and_their_Functions"/>
      <w:bookmarkStart w:id="20" w:name="ORGANIZATIONAL_STRUCTURE_1310.1"/>
      <w:bookmarkStart w:id="21" w:name="PORTFOLIO_MANAGEMENT_SECTION_1310.2"/>
      <w:bookmarkStart w:id="22" w:name="TERMS_AND_DEFINITIONS_1310.3"/>
      <w:bookmarkStart w:id="23" w:name="LOCAL_GOVERNMENT_ASSESSMENTS____1310.4"/>
      <w:bookmarkStart w:id="24" w:name="ASSET_ENHANCEMENT_SECTION_1310.5"/>
      <w:bookmarkEnd w:id="18"/>
      <w:bookmarkEnd w:id="19"/>
      <w:bookmarkEnd w:id="20"/>
      <w:bookmarkEnd w:id="21"/>
      <w:bookmarkEnd w:id="22"/>
      <w:bookmarkEnd w:id="23"/>
      <w:bookmarkEnd w:id="24"/>
      <w:r w:rsidRPr="003932F8">
        <w:t>ASSET ENHANCEMENT SECTION</w:t>
      </w:r>
      <w:r w:rsidRPr="003932F8">
        <w:tab/>
      </w:r>
      <w:del w:id="25" w:author="Torres, Marissa@DGS" w:date="2020-10-01T07:52:00Z">
        <w:r w:rsidR="00185179" w:rsidRPr="00F01D5A">
          <w:delText>1310.5</w:delText>
        </w:r>
      </w:del>
      <w:ins w:id="26" w:author="Torres, Marissa@DGS" w:date="2020-10-01T07:52:00Z">
        <w:r w:rsidR="00F00552">
          <w:t>1312</w:t>
        </w:r>
      </w:ins>
    </w:p>
    <w:p w14:paraId="16A9EBE6" w14:textId="103910FB" w:rsidR="003932F8" w:rsidRPr="003932F8" w:rsidRDefault="003932F8" w:rsidP="001639F9">
      <w:r w:rsidRPr="003932F8">
        <w:t>(Revised 6/2014</w:t>
      </w:r>
      <w:ins w:id="27" w:author="Torres, Marissa@DGS" w:date="2020-10-29T10:57:00Z">
        <w:r w:rsidR="00D26453">
          <w:t xml:space="preserve"> and Renumbered 1</w:t>
        </w:r>
      </w:ins>
      <w:ins w:id="28" w:author="Torres, Marissa@DGS" w:date="2020-11-04T12:49:00Z">
        <w:r w:rsidR="007546A8">
          <w:t>1</w:t>
        </w:r>
      </w:ins>
      <w:bookmarkStart w:id="29" w:name="_GoBack"/>
      <w:bookmarkEnd w:id="29"/>
      <w:ins w:id="30" w:author="Torres, Marissa@DGS" w:date="2020-10-29T10:57:00Z">
        <w:r w:rsidR="00D26453">
          <w:t>/2020</w:t>
        </w:r>
      </w:ins>
      <w:r w:rsidRPr="003932F8">
        <w:t>)</w:t>
      </w:r>
    </w:p>
    <w:p w14:paraId="0FCB8C22" w14:textId="77777777" w:rsidR="003932F8" w:rsidRPr="003932F8" w:rsidRDefault="003932F8"/>
    <w:p w14:paraId="0ECBA2F6" w14:textId="77777777" w:rsidR="003932F8" w:rsidRPr="003932F8" w:rsidRDefault="003932F8">
      <w:r w:rsidRPr="003932F8">
        <w:t>The Asset Enhancement staff identifies and implements value enhancement solutions for unused or underutilized state-owned properties. This section is responsible for the disposition of state-owned real property which has been declared surplus to future state needs.</w:t>
      </w:r>
    </w:p>
    <w:p w14:paraId="6C68CDBA" w14:textId="0756BB0E" w:rsidR="00CF658E" w:rsidRDefault="00CF658E" w:rsidP="009066CB">
      <w:bookmarkStart w:id="31" w:name="MANAGING_SURPLUS_STATE_LANDS______1310.6"/>
      <w:bookmarkStart w:id="32" w:name="STATEWIDE_REAL_PROPERTY_INVENTORY___1310"/>
      <w:bookmarkStart w:id="33" w:name="Real_Estate_Leasing_and_Planning"/>
      <w:bookmarkStart w:id="34" w:name="Real_Property_Services"/>
      <w:bookmarkStart w:id="35" w:name="Architecture_and_Engineering_Services"/>
      <w:bookmarkStart w:id="36" w:name="Program_and_Project_Management"/>
      <w:bookmarkStart w:id="37" w:name="Energy_and_Sustainability"/>
      <w:bookmarkStart w:id="38" w:name="Environmental_Services"/>
      <w:bookmarkStart w:id="39" w:name="Shared"/>
      <w:bookmarkStart w:id="40" w:name="LEASE_MANAGEMENT_UNIT_1322.12"/>
      <w:bookmarkStart w:id="41" w:name="Leasing_State-Owned_Real_Property_to_Oth"/>
      <w:bookmarkStart w:id="42" w:name="General_Competitive_Bidding_Requirement_"/>
      <w:bookmarkStart w:id="43" w:name="Commercial_Advertising_Signs."/>
      <w:bookmarkStart w:id="44" w:name="POSTING_OF_STATE_PROPERTY_1323.13"/>
      <w:bookmarkStart w:id="45" w:name="STATE_PROPERTY_EASEMENTS_1323.14"/>
      <w:bookmarkStart w:id="46" w:name="ENVIRONMENTAL_AND_SUSTAINABILITY_PROGRAM"/>
      <w:bookmarkStart w:id="47" w:name="STATE_SPACE_ALLOWANCES_STANDARDS_1321.14"/>
      <w:bookmarkStart w:id="48" w:name="ALTERNATIVE_OFFICE_STRATEGIES_1321.15"/>
      <w:bookmarkStart w:id="49" w:name="REQUESTS_FOR_PLANNING_SERVICES_1321.16"/>
      <w:bookmarkStart w:id="50" w:name="ACQUIRING_MODULAR_SYSTEMS_FURNITURE_1321"/>
      <w:bookmarkStart w:id="51" w:name="OBTAINING_A_DGS_EXEMPTION"/>
      <w:bookmarkStart w:id="52" w:name="PROGRAM_SUMMARY_1326"/>
      <w:bookmarkStart w:id="53" w:name="MAJOR_POLICIES_AND_SERVICES"/>
      <w:bookmarkStart w:id="54" w:name="Chap1330(Notebook)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sectPr w:rsidR="00CF658E" w:rsidSect="00010391">
      <w:footerReference w:type="default" r:id="rId12"/>
      <w:pgSz w:w="12240" w:h="15840"/>
      <w:pgMar w:top="980" w:right="900" w:bottom="920" w:left="1340" w:header="77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D791D" w14:textId="77777777" w:rsidR="000C0F42" w:rsidRDefault="000C0F42">
      <w:pPr>
        <w:pPrChange w:id="16" w:author="Torres, Marissa@DGS" w:date="2020-10-01T07:52:00Z">
          <w:pPr>
            <w:spacing w:after="0" w:line="240" w:lineRule="auto"/>
          </w:pPr>
        </w:pPrChange>
      </w:pPr>
      <w:r>
        <w:separator/>
      </w:r>
    </w:p>
  </w:endnote>
  <w:endnote w:type="continuationSeparator" w:id="0">
    <w:p w14:paraId="070FDBEE" w14:textId="77777777" w:rsidR="000C0F42" w:rsidRDefault="000C0F42">
      <w:pPr>
        <w:pPrChange w:id="17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endnote>
  <w:endnote w:type="continuationNotice" w:id="1">
    <w:p w14:paraId="4E95C627" w14:textId="77777777" w:rsidR="000C0F42" w:rsidRDefault="000C0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Zapf Dingbats (D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31B7" w14:textId="4A507547" w:rsidR="00CD115C" w:rsidRDefault="00CD115C">
    <w:pPr>
      <w:pStyle w:val="BodyText"/>
      <w:rPr>
        <w:sz w:val="20"/>
        <w:rPrChange w:id="55" w:author="Torres, Marissa@DGS" w:date="2020-10-01T07:52:00Z">
          <w:rPr/>
        </w:rPrChange>
      </w:rPr>
      <w:pPrChange w:id="56" w:author="Torres, Marissa@DGS" w:date="2020-10-01T07:52:00Z">
        <w:pPr>
          <w:pStyle w:val="Footer"/>
        </w:pPr>
      </w:pPrChange>
    </w:pPr>
    <w:ins w:id="57" w:author="Torres, Marissa@DGS" w:date="2020-10-01T07:52:00Z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ABEAB65" wp14:editId="2FC22A4B">
                <wp:simplePos x="0" y="0"/>
                <wp:positionH relativeFrom="page">
                  <wp:posOffset>3761116</wp:posOffset>
                </wp:positionH>
                <wp:positionV relativeFrom="page">
                  <wp:posOffset>9445925</wp:posOffset>
                </wp:positionV>
                <wp:extent cx="759125" cy="198407"/>
                <wp:effectExtent l="0" t="0" r="3175" b="11430"/>
                <wp:wrapNone/>
                <wp:docPr id="2396" name="Text Box 2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25" cy="198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B2EBE" w14:textId="77777777" w:rsidR="00CD115C" w:rsidRPr="00C90CF1" w:rsidRDefault="00CD115C" w:rsidP="00F144E3">
                            <w:pPr>
                              <w:rPr>
                                <w:ins w:id="58" w:author="Torres, Marissa@DGS" w:date="2020-10-01T07:52:00Z"/>
                                <w:sz w:val="28"/>
                              </w:rPr>
                            </w:pPr>
                            <w:ins w:id="59" w:author="Torres, Marissa@DGS" w:date="2020-10-01T07:52:00Z">
                              <w:r w:rsidRPr="00C90CF1">
                                <w:t>Rev. 431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EAB65" id="_x0000_t202" coordsize="21600,21600" o:spt="202" path="m,l,21600r21600,l21600,xe">
                <v:stroke joinstyle="miter"/>
                <v:path gradientshapeok="t" o:connecttype="rect"/>
              </v:shapetype>
              <v:shape id="Text Box 2396" o:spid="_x0000_s1026" type="#_x0000_t202" style="position:absolute;margin-left:296.15pt;margin-top:743.75pt;width:59.75pt;height:15.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" filled="f" stroked="f">
                <v:textbox inset="0,0,0,0">
                  <w:txbxContent>
                    <w:p w14:paraId="14FB2EBE" w14:textId="77777777" w:rsidR="00CD115C" w:rsidRPr="00C90CF1" w:rsidRDefault="00CD115C" w:rsidP="00F144E3">
                      <w:pPr>
                        <w:rPr>
                          <w:ins w:id="66" w:author="Torres, Marissa@DGS" w:date="2020-10-01T07:52:00Z"/>
                          <w:sz w:val="28"/>
                        </w:rPr>
                      </w:pPr>
                      <w:ins w:id="67" w:author="Torres, Marissa@DGS" w:date="2020-10-01T07:52:00Z">
                        <w:r w:rsidRPr="00C90CF1">
                          <w:t>Rev. 431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0081C" w14:textId="77777777" w:rsidR="000C0F42" w:rsidRDefault="000C0F42">
      <w:pPr>
        <w:pPrChange w:id="14" w:author="Torres, Marissa@DGS" w:date="2020-10-01T07:52:00Z">
          <w:pPr>
            <w:spacing w:after="0" w:line="240" w:lineRule="auto"/>
          </w:pPr>
        </w:pPrChange>
      </w:pPr>
      <w:r>
        <w:separator/>
      </w:r>
    </w:p>
  </w:footnote>
  <w:footnote w:type="continuationSeparator" w:id="0">
    <w:p w14:paraId="0F958640" w14:textId="77777777" w:rsidR="000C0F42" w:rsidRDefault="000C0F42">
      <w:pPr>
        <w:pPrChange w:id="15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footnote>
  <w:footnote w:type="continuationNotice" w:id="1">
    <w:p w14:paraId="5E54E96D" w14:textId="77777777" w:rsidR="000C0F42" w:rsidRDefault="000C0F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463A"/>
    <w:multiLevelType w:val="hybridMultilevel"/>
    <w:tmpl w:val="AB1A90DE"/>
    <w:lvl w:ilvl="0" w:tplc="0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  <w:w w:val="100"/>
      </w:rPr>
    </w:lvl>
    <w:lvl w:ilvl="1" w:tplc="2CA64600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04989EE4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F56266E"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90A46A78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E25C9016">
      <w:numFmt w:val="bullet"/>
      <w:lvlText w:val="•"/>
      <w:lvlJc w:val="left"/>
      <w:pPr>
        <w:ind w:left="4356" w:hanging="360"/>
      </w:pPr>
      <w:rPr>
        <w:rFonts w:hint="default"/>
      </w:rPr>
    </w:lvl>
    <w:lvl w:ilvl="6" w:tplc="07D86860">
      <w:numFmt w:val="bullet"/>
      <w:lvlText w:val="•"/>
      <w:lvlJc w:val="left"/>
      <w:pPr>
        <w:ind w:left="5041" w:hanging="360"/>
      </w:pPr>
      <w:rPr>
        <w:rFonts w:hint="default"/>
      </w:rPr>
    </w:lvl>
    <w:lvl w:ilvl="7" w:tplc="A4468E62">
      <w:numFmt w:val="bullet"/>
      <w:lvlText w:val="•"/>
      <w:lvlJc w:val="left"/>
      <w:pPr>
        <w:ind w:left="5726" w:hanging="360"/>
      </w:pPr>
      <w:rPr>
        <w:rFonts w:hint="default"/>
      </w:rPr>
    </w:lvl>
    <w:lvl w:ilvl="8" w:tplc="B8B6B902">
      <w:numFmt w:val="bullet"/>
      <w:lvlText w:val="•"/>
      <w:lvlJc w:val="left"/>
      <w:pPr>
        <w:ind w:left="6412" w:hanging="360"/>
      </w:pPr>
      <w:rPr>
        <w:rFonts w:hint="default"/>
      </w:rPr>
    </w:lvl>
  </w:abstractNum>
  <w:abstractNum w:abstractNumId="1" w15:restartNumberingAfterBreak="0">
    <w:nsid w:val="0C320B11"/>
    <w:multiLevelType w:val="hybridMultilevel"/>
    <w:tmpl w:val="9B7A2CBA"/>
    <w:lvl w:ilvl="0" w:tplc="4D38F1E8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0"/>
        <w:w w:val="99"/>
        <w:sz w:val="24"/>
        <w:szCs w:val="24"/>
      </w:rPr>
    </w:lvl>
    <w:lvl w:ilvl="1" w:tplc="F6BC1E44"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5790C82C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BEA0AD12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13F28ADE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EE1E77C0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8EB2A596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15AE17AC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93444224"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2" w15:restartNumberingAfterBreak="0">
    <w:nsid w:val="164A56AF"/>
    <w:multiLevelType w:val="hybridMultilevel"/>
    <w:tmpl w:val="6E145978"/>
    <w:lvl w:ilvl="0" w:tplc="D14A8D54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3BCD036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4432C094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79D66556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151AD730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0FA479A4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F1BE8A94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C86C53FC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6EDA2812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3" w15:restartNumberingAfterBreak="0">
    <w:nsid w:val="27DC5DB5"/>
    <w:multiLevelType w:val="hybridMultilevel"/>
    <w:tmpl w:val="7B04E0CC"/>
    <w:lvl w:ilvl="0" w:tplc="B80C261C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872B7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51A6E76A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4BC64930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04CED1E4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A68CF3F4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5900C5C8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35263DB6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025E14F8">
      <w:numFmt w:val="bullet"/>
      <w:lvlText w:val="•"/>
      <w:lvlJc w:val="left"/>
      <w:pPr>
        <w:ind w:left="8112" w:hanging="361"/>
      </w:pPr>
      <w:rPr>
        <w:rFonts w:hint="default"/>
      </w:rPr>
    </w:lvl>
  </w:abstractNum>
  <w:abstractNum w:abstractNumId="4" w15:restartNumberingAfterBreak="0">
    <w:nsid w:val="2F9D59F7"/>
    <w:multiLevelType w:val="hybridMultilevel"/>
    <w:tmpl w:val="634A83DE"/>
    <w:lvl w:ilvl="0" w:tplc="52085F5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6"/>
        <w:w w:val="99"/>
        <w:sz w:val="24"/>
        <w:szCs w:val="24"/>
      </w:rPr>
    </w:lvl>
    <w:lvl w:ilvl="1" w:tplc="8C288736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82626442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AE5683C4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95902074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8B7690BC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033C5B7C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1C987296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4DF2D3C0"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5" w15:restartNumberingAfterBreak="0">
    <w:nsid w:val="37FE402F"/>
    <w:multiLevelType w:val="hybridMultilevel"/>
    <w:tmpl w:val="3C3AC6B8"/>
    <w:lvl w:ilvl="0" w:tplc="1F101E9E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1" w:tplc="ED2EBD76">
      <w:start w:val="1"/>
      <w:numFmt w:val="decimal"/>
      <w:lvlText w:val="%2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F7299EE">
      <w:numFmt w:val="bullet"/>
      <w:lvlText w:val="•"/>
      <w:lvlJc w:val="left"/>
      <w:pPr>
        <w:ind w:left="1860" w:hanging="361"/>
      </w:pPr>
      <w:rPr>
        <w:rFonts w:hint="default"/>
      </w:rPr>
    </w:lvl>
    <w:lvl w:ilvl="3" w:tplc="EFC4B084">
      <w:numFmt w:val="bullet"/>
      <w:lvlText w:val="•"/>
      <w:lvlJc w:val="left"/>
      <w:pPr>
        <w:ind w:left="2880" w:hanging="361"/>
      </w:pPr>
      <w:rPr>
        <w:rFonts w:hint="default"/>
      </w:rPr>
    </w:lvl>
    <w:lvl w:ilvl="4" w:tplc="5ECC2DB2">
      <w:numFmt w:val="bullet"/>
      <w:lvlText w:val="•"/>
      <w:lvlJc w:val="left"/>
      <w:pPr>
        <w:ind w:left="3900" w:hanging="361"/>
      </w:pPr>
      <w:rPr>
        <w:rFonts w:hint="default"/>
      </w:rPr>
    </w:lvl>
    <w:lvl w:ilvl="5" w:tplc="565466DA">
      <w:numFmt w:val="bullet"/>
      <w:lvlText w:val="•"/>
      <w:lvlJc w:val="left"/>
      <w:pPr>
        <w:ind w:left="4920" w:hanging="361"/>
      </w:pPr>
      <w:rPr>
        <w:rFonts w:hint="default"/>
      </w:rPr>
    </w:lvl>
    <w:lvl w:ilvl="6" w:tplc="34A4C6C6">
      <w:numFmt w:val="bullet"/>
      <w:lvlText w:val="•"/>
      <w:lvlJc w:val="left"/>
      <w:pPr>
        <w:ind w:left="5940" w:hanging="361"/>
      </w:pPr>
      <w:rPr>
        <w:rFonts w:hint="default"/>
      </w:rPr>
    </w:lvl>
    <w:lvl w:ilvl="7" w:tplc="4BD6D7D6">
      <w:numFmt w:val="bullet"/>
      <w:lvlText w:val="•"/>
      <w:lvlJc w:val="left"/>
      <w:pPr>
        <w:ind w:left="6960" w:hanging="361"/>
      </w:pPr>
      <w:rPr>
        <w:rFonts w:hint="default"/>
      </w:rPr>
    </w:lvl>
    <w:lvl w:ilvl="8" w:tplc="BE5EA1B0">
      <w:numFmt w:val="bullet"/>
      <w:lvlText w:val="•"/>
      <w:lvlJc w:val="left"/>
      <w:pPr>
        <w:ind w:left="7980" w:hanging="361"/>
      </w:pPr>
      <w:rPr>
        <w:rFonts w:hint="default"/>
      </w:rPr>
    </w:lvl>
  </w:abstractNum>
  <w:abstractNum w:abstractNumId="6" w15:restartNumberingAfterBreak="0">
    <w:nsid w:val="3A1D19FC"/>
    <w:multiLevelType w:val="hybridMultilevel"/>
    <w:tmpl w:val="455C5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085F"/>
    <w:multiLevelType w:val="hybridMultilevel"/>
    <w:tmpl w:val="CD12E038"/>
    <w:lvl w:ilvl="0" w:tplc="6E4A93F8">
      <w:start w:val="1"/>
      <w:numFmt w:val="decimal"/>
      <w:lvlText w:val="%1."/>
      <w:lvlJc w:val="left"/>
      <w:pPr>
        <w:ind w:left="479" w:hanging="360"/>
      </w:pPr>
      <w:rPr>
        <w:rFonts w:hint="default"/>
        <w:spacing w:val="-1"/>
        <w:w w:val="100"/>
      </w:rPr>
    </w:lvl>
    <w:lvl w:ilvl="1" w:tplc="38F202D8">
      <w:start w:val="1"/>
      <w:numFmt w:val="lowerLetter"/>
      <w:lvlText w:val="%2."/>
      <w:lvlJc w:val="left"/>
      <w:pPr>
        <w:ind w:left="119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936E4690">
      <w:numFmt w:val="bullet"/>
      <w:lvlText w:val="•"/>
      <w:lvlJc w:val="left"/>
      <w:pPr>
        <w:ind w:left="2180" w:hanging="360"/>
      </w:pPr>
      <w:rPr>
        <w:rFonts w:hint="default"/>
      </w:rPr>
    </w:lvl>
    <w:lvl w:ilvl="3" w:tplc="4EC8BB0C">
      <w:numFmt w:val="bullet"/>
      <w:lvlText w:val="•"/>
      <w:lvlJc w:val="left"/>
      <w:pPr>
        <w:ind w:left="3160" w:hanging="360"/>
      </w:pPr>
      <w:rPr>
        <w:rFonts w:hint="default"/>
      </w:rPr>
    </w:lvl>
    <w:lvl w:ilvl="4" w:tplc="4726E25E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F284677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E7A4FB38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2D660FFA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443C12D0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8" w15:restartNumberingAfterBreak="0">
    <w:nsid w:val="44C327AA"/>
    <w:multiLevelType w:val="hybridMultilevel"/>
    <w:tmpl w:val="D1DA4C42"/>
    <w:lvl w:ilvl="0" w:tplc="1256B1E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E14E180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84232F4"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147C48F2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F90273EA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505C4A2C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CB2E2CC8"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3D86C02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AC0E4158"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9" w15:restartNumberingAfterBreak="0">
    <w:nsid w:val="47084707"/>
    <w:multiLevelType w:val="hybridMultilevel"/>
    <w:tmpl w:val="5B207610"/>
    <w:lvl w:ilvl="0" w:tplc="CCFC7DE4">
      <w:start w:val="1"/>
      <w:numFmt w:val="decimal"/>
      <w:lvlText w:val="%1."/>
      <w:lvlJc w:val="left"/>
      <w:pPr>
        <w:ind w:left="839" w:hanging="36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DCC9E68">
      <w:numFmt w:val="bullet"/>
      <w:lvlText w:val="•"/>
      <w:lvlJc w:val="left"/>
      <w:pPr>
        <w:ind w:left="1732" w:hanging="363"/>
      </w:pPr>
      <w:rPr>
        <w:rFonts w:hint="default"/>
      </w:rPr>
    </w:lvl>
    <w:lvl w:ilvl="2" w:tplc="87040CAA">
      <w:numFmt w:val="bullet"/>
      <w:lvlText w:val="•"/>
      <w:lvlJc w:val="left"/>
      <w:pPr>
        <w:ind w:left="2624" w:hanging="363"/>
      </w:pPr>
      <w:rPr>
        <w:rFonts w:hint="default"/>
      </w:rPr>
    </w:lvl>
    <w:lvl w:ilvl="3" w:tplc="53F0B0EA">
      <w:numFmt w:val="bullet"/>
      <w:lvlText w:val="•"/>
      <w:lvlJc w:val="left"/>
      <w:pPr>
        <w:ind w:left="3516" w:hanging="363"/>
      </w:pPr>
      <w:rPr>
        <w:rFonts w:hint="default"/>
      </w:rPr>
    </w:lvl>
    <w:lvl w:ilvl="4" w:tplc="79F41876">
      <w:numFmt w:val="bullet"/>
      <w:lvlText w:val="•"/>
      <w:lvlJc w:val="left"/>
      <w:pPr>
        <w:ind w:left="4408" w:hanging="363"/>
      </w:pPr>
      <w:rPr>
        <w:rFonts w:hint="default"/>
      </w:rPr>
    </w:lvl>
    <w:lvl w:ilvl="5" w:tplc="EC749E10">
      <w:numFmt w:val="bullet"/>
      <w:lvlText w:val="•"/>
      <w:lvlJc w:val="left"/>
      <w:pPr>
        <w:ind w:left="5300" w:hanging="363"/>
      </w:pPr>
      <w:rPr>
        <w:rFonts w:hint="default"/>
      </w:rPr>
    </w:lvl>
    <w:lvl w:ilvl="6" w:tplc="78E2F974">
      <w:numFmt w:val="bullet"/>
      <w:lvlText w:val="•"/>
      <w:lvlJc w:val="left"/>
      <w:pPr>
        <w:ind w:left="6192" w:hanging="363"/>
      </w:pPr>
      <w:rPr>
        <w:rFonts w:hint="default"/>
      </w:rPr>
    </w:lvl>
    <w:lvl w:ilvl="7" w:tplc="A0682826">
      <w:numFmt w:val="bullet"/>
      <w:lvlText w:val="•"/>
      <w:lvlJc w:val="left"/>
      <w:pPr>
        <w:ind w:left="7084" w:hanging="363"/>
      </w:pPr>
      <w:rPr>
        <w:rFonts w:hint="default"/>
      </w:rPr>
    </w:lvl>
    <w:lvl w:ilvl="8" w:tplc="B7863304">
      <w:numFmt w:val="bullet"/>
      <w:lvlText w:val="•"/>
      <w:lvlJc w:val="left"/>
      <w:pPr>
        <w:ind w:left="7976" w:hanging="363"/>
      </w:pPr>
      <w:rPr>
        <w:rFonts w:hint="default"/>
      </w:rPr>
    </w:lvl>
  </w:abstractNum>
  <w:abstractNum w:abstractNumId="10" w15:restartNumberingAfterBreak="0">
    <w:nsid w:val="4BA94B17"/>
    <w:multiLevelType w:val="multilevel"/>
    <w:tmpl w:val="F6D85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A470C"/>
    <w:multiLevelType w:val="hybridMultilevel"/>
    <w:tmpl w:val="36CA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07062"/>
    <w:multiLevelType w:val="hybridMultilevel"/>
    <w:tmpl w:val="5D225892"/>
    <w:lvl w:ilvl="0" w:tplc="552AC83C">
      <w:numFmt w:val="bullet"/>
      <w:lvlText w:val="-"/>
      <w:lvlJc w:val="left"/>
      <w:pPr>
        <w:ind w:left="421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3" w15:restartNumberingAfterBreak="0">
    <w:nsid w:val="61D97BB7"/>
    <w:multiLevelType w:val="hybridMultilevel"/>
    <w:tmpl w:val="D9F2D5D4"/>
    <w:lvl w:ilvl="0" w:tplc="C6449DB0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22C7194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CA663248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5AB43AAE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B8182852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56DA4E56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B5EA7600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5EE84348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9E082548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14" w15:restartNumberingAfterBreak="0">
    <w:nsid w:val="62477A6F"/>
    <w:multiLevelType w:val="hybridMultilevel"/>
    <w:tmpl w:val="B1BACA10"/>
    <w:lvl w:ilvl="0" w:tplc="552AC83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514C6610">
      <w:numFmt w:val="bullet"/>
      <w:lvlText w:val="•"/>
      <w:lvlJc w:val="left"/>
      <w:pPr>
        <w:ind w:left="476" w:hanging="149"/>
      </w:pPr>
      <w:rPr>
        <w:rFonts w:hint="default"/>
      </w:rPr>
    </w:lvl>
    <w:lvl w:ilvl="2" w:tplc="E82451A8">
      <w:numFmt w:val="bullet"/>
      <w:lvlText w:val="•"/>
      <w:lvlJc w:val="left"/>
      <w:pPr>
        <w:ind w:left="852" w:hanging="149"/>
      </w:pPr>
      <w:rPr>
        <w:rFonts w:hint="default"/>
      </w:rPr>
    </w:lvl>
    <w:lvl w:ilvl="3" w:tplc="2C2E62F8">
      <w:numFmt w:val="bullet"/>
      <w:lvlText w:val="•"/>
      <w:lvlJc w:val="left"/>
      <w:pPr>
        <w:ind w:left="1228" w:hanging="149"/>
      </w:pPr>
      <w:rPr>
        <w:rFonts w:hint="default"/>
      </w:rPr>
    </w:lvl>
    <w:lvl w:ilvl="4" w:tplc="1E784B0E">
      <w:numFmt w:val="bullet"/>
      <w:lvlText w:val="•"/>
      <w:lvlJc w:val="left"/>
      <w:pPr>
        <w:ind w:left="1604" w:hanging="149"/>
      </w:pPr>
      <w:rPr>
        <w:rFonts w:hint="default"/>
      </w:rPr>
    </w:lvl>
    <w:lvl w:ilvl="5" w:tplc="C0E82610">
      <w:numFmt w:val="bullet"/>
      <w:lvlText w:val="•"/>
      <w:lvlJc w:val="left"/>
      <w:pPr>
        <w:ind w:left="1980" w:hanging="149"/>
      </w:pPr>
      <w:rPr>
        <w:rFonts w:hint="default"/>
      </w:rPr>
    </w:lvl>
    <w:lvl w:ilvl="6" w:tplc="A5AA00C6">
      <w:numFmt w:val="bullet"/>
      <w:lvlText w:val="•"/>
      <w:lvlJc w:val="left"/>
      <w:pPr>
        <w:ind w:left="2356" w:hanging="149"/>
      </w:pPr>
      <w:rPr>
        <w:rFonts w:hint="default"/>
      </w:rPr>
    </w:lvl>
    <w:lvl w:ilvl="7" w:tplc="0BB0CF0C">
      <w:numFmt w:val="bullet"/>
      <w:lvlText w:val="•"/>
      <w:lvlJc w:val="left"/>
      <w:pPr>
        <w:ind w:left="2733" w:hanging="149"/>
      </w:pPr>
      <w:rPr>
        <w:rFonts w:hint="default"/>
      </w:rPr>
    </w:lvl>
    <w:lvl w:ilvl="8" w:tplc="AC6E95D0">
      <w:numFmt w:val="bullet"/>
      <w:lvlText w:val="•"/>
      <w:lvlJc w:val="left"/>
      <w:pPr>
        <w:ind w:left="3109" w:hanging="149"/>
      </w:pPr>
      <w:rPr>
        <w:rFonts w:hint="default"/>
      </w:rPr>
    </w:lvl>
  </w:abstractNum>
  <w:abstractNum w:abstractNumId="15" w15:restartNumberingAfterBreak="0">
    <w:nsid w:val="67FD0F69"/>
    <w:multiLevelType w:val="multilevel"/>
    <w:tmpl w:val="D134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2700E"/>
    <w:multiLevelType w:val="hybridMultilevel"/>
    <w:tmpl w:val="21DAFF0E"/>
    <w:lvl w:ilvl="0" w:tplc="47A4C21A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7B81A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F824054E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E57092C4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FD58A1C2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FB0CBF6C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24F65506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5862237E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18A2829E">
      <w:numFmt w:val="bullet"/>
      <w:lvlText w:val="•"/>
      <w:lvlJc w:val="left"/>
      <w:pPr>
        <w:ind w:left="8112" w:hanging="361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10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9"/>
  </w:num>
  <w:num w:numId="16">
    <w:abstractNumId w:val="0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rres, Marissa@DGS">
    <w15:presenceInfo w15:providerId="AD" w15:userId="S::Marissa.Torres@dgs.ca.gov::144ea65d-1c39-4b2e-a00a-34b5f4a4ed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F8"/>
    <w:rsid w:val="00002A53"/>
    <w:rsid w:val="00002CBD"/>
    <w:rsid w:val="00003116"/>
    <w:rsid w:val="00004349"/>
    <w:rsid w:val="00004390"/>
    <w:rsid w:val="00005A33"/>
    <w:rsid w:val="00010391"/>
    <w:rsid w:val="000113CA"/>
    <w:rsid w:val="00012CD1"/>
    <w:rsid w:val="0001424B"/>
    <w:rsid w:val="000161D0"/>
    <w:rsid w:val="000174CD"/>
    <w:rsid w:val="0002221C"/>
    <w:rsid w:val="0002694A"/>
    <w:rsid w:val="00026FC5"/>
    <w:rsid w:val="00032D9E"/>
    <w:rsid w:val="00033E03"/>
    <w:rsid w:val="00037892"/>
    <w:rsid w:val="00043077"/>
    <w:rsid w:val="000432FB"/>
    <w:rsid w:val="000458A4"/>
    <w:rsid w:val="00050FA3"/>
    <w:rsid w:val="000514D4"/>
    <w:rsid w:val="00051B11"/>
    <w:rsid w:val="000521CA"/>
    <w:rsid w:val="0005280C"/>
    <w:rsid w:val="0006071E"/>
    <w:rsid w:val="0006136B"/>
    <w:rsid w:val="000650DA"/>
    <w:rsid w:val="00066656"/>
    <w:rsid w:val="00070442"/>
    <w:rsid w:val="00073C7B"/>
    <w:rsid w:val="00073CA6"/>
    <w:rsid w:val="00074A85"/>
    <w:rsid w:val="00076D25"/>
    <w:rsid w:val="00077493"/>
    <w:rsid w:val="00077FF2"/>
    <w:rsid w:val="000801BD"/>
    <w:rsid w:val="00080B2C"/>
    <w:rsid w:val="0008322E"/>
    <w:rsid w:val="00083B80"/>
    <w:rsid w:val="00084384"/>
    <w:rsid w:val="00087531"/>
    <w:rsid w:val="00093B70"/>
    <w:rsid w:val="00094DC4"/>
    <w:rsid w:val="00095130"/>
    <w:rsid w:val="00095C56"/>
    <w:rsid w:val="000A3B82"/>
    <w:rsid w:val="000A48B4"/>
    <w:rsid w:val="000B3FAF"/>
    <w:rsid w:val="000B4A7C"/>
    <w:rsid w:val="000C053E"/>
    <w:rsid w:val="000C0F42"/>
    <w:rsid w:val="000D032C"/>
    <w:rsid w:val="000D0F65"/>
    <w:rsid w:val="000D1A21"/>
    <w:rsid w:val="000E08B6"/>
    <w:rsid w:val="000E2F4C"/>
    <w:rsid w:val="000E330D"/>
    <w:rsid w:val="000E4275"/>
    <w:rsid w:val="000F1D76"/>
    <w:rsid w:val="000F47A4"/>
    <w:rsid w:val="000F5FD7"/>
    <w:rsid w:val="000F6404"/>
    <w:rsid w:val="000F6ACB"/>
    <w:rsid w:val="000F7BA7"/>
    <w:rsid w:val="00100642"/>
    <w:rsid w:val="0010292C"/>
    <w:rsid w:val="00104E40"/>
    <w:rsid w:val="00106480"/>
    <w:rsid w:val="001102CC"/>
    <w:rsid w:val="00110EFE"/>
    <w:rsid w:val="00112A9B"/>
    <w:rsid w:val="0011512D"/>
    <w:rsid w:val="00120C32"/>
    <w:rsid w:val="0012181E"/>
    <w:rsid w:val="001223F6"/>
    <w:rsid w:val="001225C8"/>
    <w:rsid w:val="00124A5A"/>
    <w:rsid w:val="001259F9"/>
    <w:rsid w:val="0012726E"/>
    <w:rsid w:val="00127763"/>
    <w:rsid w:val="00132BF5"/>
    <w:rsid w:val="00132D67"/>
    <w:rsid w:val="00133020"/>
    <w:rsid w:val="001348CA"/>
    <w:rsid w:val="0013561B"/>
    <w:rsid w:val="0013647D"/>
    <w:rsid w:val="00140F6F"/>
    <w:rsid w:val="00145162"/>
    <w:rsid w:val="00145BA9"/>
    <w:rsid w:val="00146539"/>
    <w:rsid w:val="00147722"/>
    <w:rsid w:val="001516F8"/>
    <w:rsid w:val="00151FF5"/>
    <w:rsid w:val="001523DC"/>
    <w:rsid w:val="00153542"/>
    <w:rsid w:val="00154B63"/>
    <w:rsid w:val="00154CB6"/>
    <w:rsid w:val="0015505A"/>
    <w:rsid w:val="00161B25"/>
    <w:rsid w:val="001639F9"/>
    <w:rsid w:val="00165197"/>
    <w:rsid w:val="00165BAF"/>
    <w:rsid w:val="0016726E"/>
    <w:rsid w:val="00171165"/>
    <w:rsid w:val="00171F2E"/>
    <w:rsid w:val="00172367"/>
    <w:rsid w:val="00174D14"/>
    <w:rsid w:val="0017598F"/>
    <w:rsid w:val="0017702F"/>
    <w:rsid w:val="00177C66"/>
    <w:rsid w:val="00182F55"/>
    <w:rsid w:val="00183BD0"/>
    <w:rsid w:val="00185179"/>
    <w:rsid w:val="00187F89"/>
    <w:rsid w:val="001942D8"/>
    <w:rsid w:val="00195395"/>
    <w:rsid w:val="0019744F"/>
    <w:rsid w:val="001A077C"/>
    <w:rsid w:val="001A2FC9"/>
    <w:rsid w:val="001A3048"/>
    <w:rsid w:val="001A4224"/>
    <w:rsid w:val="001A46D9"/>
    <w:rsid w:val="001A5F9B"/>
    <w:rsid w:val="001B01FD"/>
    <w:rsid w:val="001B0982"/>
    <w:rsid w:val="001B25F1"/>
    <w:rsid w:val="001B420A"/>
    <w:rsid w:val="001C010E"/>
    <w:rsid w:val="001C0507"/>
    <w:rsid w:val="001C4D56"/>
    <w:rsid w:val="001C79F9"/>
    <w:rsid w:val="001D1D8C"/>
    <w:rsid w:val="001D2812"/>
    <w:rsid w:val="001D3B82"/>
    <w:rsid w:val="001D57A2"/>
    <w:rsid w:val="001D7356"/>
    <w:rsid w:val="001E1C93"/>
    <w:rsid w:val="001E2883"/>
    <w:rsid w:val="001E3482"/>
    <w:rsid w:val="001E3E8F"/>
    <w:rsid w:val="001E5558"/>
    <w:rsid w:val="001E6687"/>
    <w:rsid w:val="001E79A6"/>
    <w:rsid w:val="001F549B"/>
    <w:rsid w:val="001F65E4"/>
    <w:rsid w:val="00202B50"/>
    <w:rsid w:val="002035D1"/>
    <w:rsid w:val="00205097"/>
    <w:rsid w:val="002053FC"/>
    <w:rsid w:val="00210656"/>
    <w:rsid w:val="00211B84"/>
    <w:rsid w:val="00213284"/>
    <w:rsid w:val="0022658B"/>
    <w:rsid w:val="0022754F"/>
    <w:rsid w:val="00231470"/>
    <w:rsid w:val="00231FFF"/>
    <w:rsid w:val="00234ECA"/>
    <w:rsid w:val="00235C05"/>
    <w:rsid w:val="00240EB1"/>
    <w:rsid w:val="00241D69"/>
    <w:rsid w:val="00244CE5"/>
    <w:rsid w:val="00246082"/>
    <w:rsid w:val="00246FAD"/>
    <w:rsid w:val="0024764D"/>
    <w:rsid w:val="00247BB6"/>
    <w:rsid w:val="0025743A"/>
    <w:rsid w:val="0026168F"/>
    <w:rsid w:val="00263312"/>
    <w:rsid w:val="00265D11"/>
    <w:rsid w:val="00266969"/>
    <w:rsid w:val="00266C90"/>
    <w:rsid w:val="002720E6"/>
    <w:rsid w:val="00272CF0"/>
    <w:rsid w:val="00280E62"/>
    <w:rsid w:val="002810CE"/>
    <w:rsid w:val="0028160E"/>
    <w:rsid w:val="00283EB7"/>
    <w:rsid w:val="0028551E"/>
    <w:rsid w:val="002869BF"/>
    <w:rsid w:val="00286DF1"/>
    <w:rsid w:val="0029056C"/>
    <w:rsid w:val="00292129"/>
    <w:rsid w:val="00293922"/>
    <w:rsid w:val="002A0986"/>
    <w:rsid w:val="002A1574"/>
    <w:rsid w:val="002A202D"/>
    <w:rsid w:val="002A2560"/>
    <w:rsid w:val="002A2E22"/>
    <w:rsid w:val="002A5A1D"/>
    <w:rsid w:val="002A663E"/>
    <w:rsid w:val="002A6EE7"/>
    <w:rsid w:val="002A7257"/>
    <w:rsid w:val="002B04BF"/>
    <w:rsid w:val="002B1731"/>
    <w:rsid w:val="002B1B49"/>
    <w:rsid w:val="002B1B65"/>
    <w:rsid w:val="002B36DF"/>
    <w:rsid w:val="002B77C7"/>
    <w:rsid w:val="002B7F72"/>
    <w:rsid w:val="002C097E"/>
    <w:rsid w:val="002C0BF2"/>
    <w:rsid w:val="002C2D15"/>
    <w:rsid w:val="002C50EC"/>
    <w:rsid w:val="002D0479"/>
    <w:rsid w:val="002D499A"/>
    <w:rsid w:val="002D6343"/>
    <w:rsid w:val="002D6FF0"/>
    <w:rsid w:val="002E0DC6"/>
    <w:rsid w:val="002E0F39"/>
    <w:rsid w:val="002E40E1"/>
    <w:rsid w:val="002E787A"/>
    <w:rsid w:val="002F1445"/>
    <w:rsid w:val="002F4310"/>
    <w:rsid w:val="002F4CDF"/>
    <w:rsid w:val="00300EBE"/>
    <w:rsid w:val="003022CF"/>
    <w:rsid w:val="0030272A"/>
    <w:rsid w:val="00302C8A"/>
    <w:rsid w:val="0030365F"/>
    <w:rsid w:val="00303A99"/>
    <w:rsid w:val="003043EE"/>
    <w:rsid w:val="00304651"/>
    <w:rsid w:val="00306793"/>
    <w:rsid w:val="00306B06"/>
    <w:rsid w:val="00312EB5"/>
    <w:rsid w:val="00313DA7"/>
    <w:rsid w:val="003155A8"/>
    <w:rsid w:val="00315C1E"/>
    <w:rsid w:val="003177BA"/>
    <w:rsid w:val="0032073C"/>
    <w:rsid w:val="003221CC"/>
    <w:rsid w:val="003315D1"/>
    <w:rsid w:val="00332A55"/>
    <w:rsid w:val="0033323B"/>
    <w:rsid w:val="0033397D"/>
    <w:rsid w:val="00334F7A"/>
    <w:rsid w:val="003360E0"/>
    <w:rsid w:val="00340088"/>
    <w:rsid w:val="0034387B"/>
    <w:rsid w:val="003473F8"/>
    <w:rsid w:val="00352C10"/>
    <w:rsid w:val="00352C81"/>
    <w:rsid w:val="00361C8E"/>
    <w:rsid w:val="00362314"/>
    <w:rsid w:val="003630FA"/>
    <w:rsid w:val="00366D7C"/>
    <w:rsid w:val="00371F9A"/>
    <w:rsid w:val="00377975"/>
    <w:rsid w:val="00377B1D"/>
    <w:rsid w:val="00383044"/>
    <w:rsid w:val="00385840"/>
    <w:rsid w:val="00386AAD"/>
    <w:rsid w:val="00386C37"/>
    <w:rsid w:val="00387D1E"/>
    <w:rsid w:val="00392DD3"/>
    <w:rsid w:val="003932F8"/>
    <w:rsid w:val="003950A6"/>
    <w:rsid w:val="003A059D"/>
    <w:rsid w:val="003A0A48"/>
    <w:rsid w:val="003A2D9F"/>
    <w:rsid w:val="003A4E96"/>
    <w:rsid w:val="003B37D0"/>
    <w:rsid w:val="003B489B"/>
    <w:rsid w:val="003B7BCB"/>
    <w:rsid w:val="003C09A6"/>
    <w:rsid w:val="003C4672"/>
    <w:rsid w:val="003C54E8"/>
    <w:rsid w:val="003C6A71"/>
    <w:rsid w:val="003D51B6"/>
    <w:rsid w:val="003D6C13"/>
    <w:rsid w:val="003E12B5"/>
    <w:rsid w:val="003E2E79"/>
    <w:rsid w:val="003E51E2"/>
    <w:rsid w:val="003E5C6B"/>
    <w:rsid w:val="003F04B9"/>
    <w:rsid w:val="003F1275"/>
    <w:rsid w:val="003F2591"/>
    <w:rsid w:val="003F4480"/>
    <w:rsid w:val="003F54F4"/>
    <w:rsid w:val="003F5B37"/>
    <w:rsid w:val="003F60B5"/>
    <w:rsid w:val="003F74AC"/>
    <w:rsid w:val="003F7741"/>
    <w:rsid w:val="004043D3"/>
    <w:rsid w:val="00405F58"/>
    <w:rsid w:val="004076EC"/>
    <w:rsid w:val="00410F78"/>
    <w:rsid w:val="00415970"/>
    <w:rsid w:val="0041615F"/>
    <w:rsid w:val="0041674C"/>
    <w:rsid w:val="00422053"/>
    <w:rsid w:val="00425DCB"/>
    <w:rsid w:val="00430B02"/>
    <w:rsid w:val="004317B1"/>
    <w:rsid w:val="0043230C"/>
    <w:rsid w:val="0043338F"/>
    <w:rsid w:val="0043388D"/>
    <w:rsid w:val="00433CFA"/>
    <w:rsid w:val="00434A4C"/>
    <w:rsid w:val="00435288"/>
    <w:rsid w:val="004407C6"/>
    <w:rsid w:val="00443355"/>
    <w:rsid w:val="004449E0"/>
    <w:rsid w:val="00450B17"/>
    <w:rsid w:val="00451C31"/>
    <w:rsid w:val="004550F9"/>
    <w:rsid w:val="00455989"/>
    <w:rsid w:val="004572F7"/>
    <w:rsid w:val="00460F22"/>
    <w:rsid w:val="00461099"/>
    <w:rsid w:val="00461831"/>
    <w:rsid w:val="00462B1C"/>
    <w:rsid w:val="004631E7"/>
    <w:rsid w:val="0046442D"/>
    <w:rsid w:val="00465302"/>
    <w:rsid w:val="00467994"/>
    <w:rsid w:val="00470BB5"/>
    <w:rsid w:val="00471F94"/>
    <w:rsid w:val="00473B80"/>
    <w:rsid w:val="00477D0B"/>
    <w:rsid w:val="00477E9A"/>
    <w:rsid w:val="00477FF0"/>
    <w:rsid w:val="00480C6C"/>
    <w:rsid w:val="00483424"/>
    <w:rsid w:val="004876BA"/>
    <w:rsid w:val="00487975"/>
    <w:rsid w:val="004905CD"/>
    <w:rsid w:val="00493909"/>
    <w:rsid w:val="00494C53"/>
    <w:rsid w:val="004A1821"/>
    <w:rsid w:val="004A2B50"/>
    <w:rsid w:val="004A4EC7"/>
    <w:rsid w:val="004A5A65"/>
    <w:rsid w:val="004A681B"/>
    <w:rsid w:val="004A7772"/>
    <w:rsid w:val="004B1A20"/>
    <w:rsid w:val="004B1F69"/>
    <w:rsid w:val="004B418E"/>
    <w:rsid w:val="004B5D0D"/>
    <w:rsid w:val="004C2A66"/>
    <w:rsid w:val="004C79A5"/>
    <w:rsid w:val="004D3500"/>
    <w:rsid w:val="004D4258"/>
    <w:rsid w:val="004D50B4"/>
    <w:rsid w:val="004D7556"/>
    <w:rsid w:val="004E0B09"/>
    <w:rsid w:val="004E2F67"/>
    <w:rsid w:val="004E3699"/>
    <w:rsid w:val="004E56B3"/>
    <w:rsid w:val="004E738F"/>
    <w:rsid w:val="004F2768"/>
    <w:rsid w:val="004F2ED9"/>
    <w:rsid w:val="004F78E6"/>
    <w:rsid w:val="0050293F"/>
    <w:rsid w:val="00503343"/>
    <w:rsid w:val="00506CD5"/>
    <w:rsid w:val="00507B06"/>
    <w:rsid w:val="005106A4"/>
    <w:rsid w:val="00511AA3"/>
    <w:rsid w:val="0051376D"/>
    <w:rsid w:val="00516370"/>
    <w:rsid w:val="0052015E"/>
    <w:rsid w:val="00525549"/>
    <w:rsid w:val="00526C5D"/>
    <w:rsid w:val="00526E54"/>
    <w:rsid w:val="00533DE8"/>
    <w:rsid w:val="005352EB"/>
    <w:rsid w:val="00535545"/>
    <w:rsid w:val="00540911"/>
    <w:rsid w:val="00541576"/>
    <w:rsid w:val="0054285F"/>
    <w:rsid w:val="005451CA"/>
    <w:rsid w:val="00546AD9"/>
    <w:rsid w:val="005527DA"/>
    <w:rsid w:val="00553C68"/>
    <w:rsid w:val="00553E27"/>
    <w:rsid w:val="00555690"/>
    <w:rsid w:val="00556D92"/>
    <w:rsid w:val="00557FEC"/>
    <w:rsid w:val="00560459"/>
    <w:rsid w:val="00562633"/>
    <w:rsid w:val="00565C1B"/>
    <w:rsid w:val="0056655D"/>
    <w:rsid w:val="00566997"/>
    <w:rsid w:val="00571C81"/>
    <w:rsid w:val="00573A63"/>
    <w:rsid w:val="005748E4"/>
    <w:rsid w:val="00574B1E"/>
    <w:rsid w:val="00583970"/>
    <w:rsid w:val="0058409B"/>
    <w:rsid w:val="00590275"/>
    <w:rsid w:val="00592662"/>
    <w:rsid w:val="0059387C"/>
    <w:rsid w:val="005951BF"/>
    <w:rsid w:val="00595533"/>
    <w:rsid w:val="00595DA5"/>
    <w:rsid w:val="00595E21"/>
    <w:rsid w:val="00596A2B"/>
    <w:rsid w:val="005A1D03"/>
    <w:rsid w:val="005A481C"/>
    <w:rsid w:val="005A6683"/>
    <w:rsid w:val="005B397F"/>
    <w:rsid w:val="005C2950"/>
    <w:rsid w:val="005C3141"/>
    <w:rsid w:val="005C3D79"/>
    <w:rsid w:val="005C6A77"/>
    <w:rsid w:val="005C7268"/>
    <w:rsid w:val="005C7760"/>
    <w:rsid w:val="005D0EBB"/>
    <w:rsid w:val="005D3043"/>
    <w:rsid w:val="005D3A71"/>
    <w:rsid w:val="005E0514"/>
    <w:rsid w:val="005E0540"/>
    <w:rsid w:val="005E1380"/>
    <w:rsid w:val="005E2C8D"/>
    <w:rsid w:val="005E3974"/>
    <w:rsid w:val="005E53FB"/>
    <w:rsid w:val="005E7FE8"/>
    <w:rsid w:val="005F2066"/>
    <w:rsid w:val="005F6188"/>
    <w:rsid w:val="005F7343"/>
    <w:rsid w:val="0060006E"/>
    <w:rsid w:val="00600350"/>
    <w:rsid w:val="0060385F"/>
    <w:rsid w:val="006050E0"/>
    <w:rsid w:val="00605CC3"/>
    <w:rsid w:val="00606445"/>
    <w:rsid w:val="0060675B"/>
    <w:rsid w:val="00613BDE"/>
    <w:rsid w:val="00615EC7"/>
    <w:rsid w:val="006177D8"/>
    <w:rsid w:val="00620B59"/>
    <w:rsid w:val="00621393"/>
    <w:rsid w:val="006225B1"/>
    <w:rsid w:val="0063136E"/>
    <w:rsid w:val="00637586"/>
    <w:rsid w:val="00637FF3"/>
    <w:rsid w:val="00640C3C"/>
    <w:rsid w:val="00642000"/>
    <w:rsid w:val="00644026"/>
    <w:rsid w:val="00644E48"/>
    <w:rsid w:val="00645D5E"/>
    <w:rsid w:val="00647385"/>
    <w:rsid w:val="006474D9"/>
    <w:rsid w:val="0065003E"/>
    <w:rsid w:val="00652CFB"/>
    <w:rsid w:val="00655BEB"/>
    <w:rsid w:val="00656278"/>
    <w:rsid w:val="0065647A"/>
    <w:rsid w:val="00656720"/>
    <w:rsid w:val="00656A2B"/>
    <w:rsid w:val="0065763B"/>
    <w:rsid w:val="00660114"/>
    <w:rsid w:val="00660B8B"/>
    <w:rsid w:val="006651C7"/>
    <w:rsid w:val="00666243"/>
    <w:rsid w:val="00667451"/>
    <w:rsid w:val="006677B9"/>
    <w:rsid w:val="00670371"/>
    <w:rsid w:val="00670840"/>
    <w:rsid w:val="006767D0"/>
    <w:rsid w:val="00676D4D"/>
    <w:rsid w:val="006804D6"/>
    <w:rsid w:val="00680919"/>
    <w:rsid w:val="00680AB3"/>
    <w:rsid w:val="00680D4E"/>
    <w:rsid w:val="00681BBE"/>
    <w:rsid w:val="00683705"/>
    <w:rsid w:val="00685440"/>
    <w:rsid w:val="0069262A"/>
    <w:rsid w:val="00695908"/>
    <w:rsid w:val="00697246"/>
    <w:rsid w:val="006A0291"/>
    <w:rsid w:val="006A0A05"/>
    <w:rsid w:val="006A0F81"/>
    <w:rsid w:val="006A1023"/>
    <w:rsid w:val="006A1196"/>
    <w:rsid w:val="006A56AC"/>
    <w:rsid w:val="006A7E63"/>
    <w:rsid w:val="006B2BD6"/>
    <w:rsid w:val="006B58E3"/>
    <w:rsid w:val="006B6593"/>
    <w:rsid w:val="006C1C22"/>
    <w:rsid w:val="006C44FC"/>
    <w:rsid w:val="006C62BF"/>
    <w:rsid w:val="006C78E6"/>
    <w:rsid w:val="006D0472"/>
    <w:rsid w:val="006D1C6E"/>
    <w:rsid w:val="006D1CF1"/>
    <w:rsid w:val="006D1EE2"/>
    <w:rsid w:val="006D3021"/>
    <w:rsid w:val="006D4958"/>
    <w:rsid w:val="006D4EF3"/>
    <w:rsid w:val="006D5FD4"/>
    <w:rsid w:val="006D61A3"/>
    <w:rsid w:val="006E108C"/>
    <w:rsid w:val="006E368B"/>
    <w:rsid w:val="006E444A"/>
    <w:rsid w:val="006E5C6F"/>
    <w:rsid w:val="006E771F"/>
    <w:rsid w:val="006F2411"/>
    <w:rsid w:val="006F3794"/>
    <w:rsid w:val="006F49C7"/>
    <w:rsid w:val="006F4B12"/>
    <w:rsid w:val="006F56C5"/>
    <w:rsid w:val="006F66AD"/>
    <w:rsid w:val="00703CD1"/>
    <w:rsid w:val="00704CF7"/>
    <w:rsid w:val="00705B34"/>
    <w:rsid w:val="007072D1"/>
    <w:rsid w:val="00714AB1"/>
    <w:rsid w:val="00716615"/>
    <w:rsid w:val="00717049"/>
    <w:rsid w:val="0072100A"/>
    <w:rsid w:val="00721F6C"/>
    <w:rsid w:val="007247C8"/>
    <w:rsid w:val="00727C9B"/>
    <w:rsid w:val="00730C6F"/>
    <w:rsid w:val="00731549"/>
    <w:rsid w:val="0073169A"/>
    <w:rsid w:val="007318D3"/>
    <w:rsid w:val="007336CA"/>
    <w:rsid w:val="00734D84"/>
    <w:rsid w:val="00737A5C"/>
    <w:rsid w:val="007418AF"/>
    <w:rsid w:val="00741FEE"/>
    <w:rsid w:val="00742835"/>
    <w:rsid w:val="00744B61"/>
    <w:rsid w:val="00744F7A"/>
    <w:rsid w:val="007508F7"/>
    <w:rsid w:val="007522B9"/>
    <w:rsid w:val="00753DA9"/>
    <w:rsid w:val="007546A8"/>
    <w:rsid w:val="0075682A"/>
    <w:rsid w:val="007601B5"/>
    <w:rsid w:val="007653F3"/>
    <w:rsid w:val="00765690"/>
    <w:rsid w:val="007702DC"/>
    <w:rsid w:val="00770332"/>
    <w:rsid w:val="007718BC"/>
    <w:rsid w:val="0077192E"/>
    <w:rsid w:val="0077332C"/>
    <w:rsid w:val="00773699"/>
    <w:rsid w:val="00782C4B"/>
    <w:rsid w:val="00785993"/>
    <w:rsid w:val="007871F6"/>
    <w:rsid w:val="00787A37"/>
    <w:rsid w:val="007923A7"/>
    <w:rsid w:val="00793354"/>
    <w:rsid w:val="007940E1"/>
    <w:rsid w:val="007952CB"/>
    <w:rsid w:val="0079563D"/>
    <w:rsid w:val="007B00DB"/>
    <w:rsid w:val="007B09D6"/>
    <w:rsid w:val="007B389B"/>
    <w:rsid w:val="007B57F2"/>
    <w:rsid w:val="007C0AD5"/>
    <w:rsid w:val="007C57BD"/>
    <w:rsid w:val="007C7238"/>
    <w:rsid w:val="007D5CA3"/>
    <w:rsid w:val="007E040D"/>
    <w:rsid w:val="007E1D1B"/>
    <w:rsid w:val="007E1E1F"/>
    <w:rsid w:val="007E7610"/>
    <w:rsid w:val="007F2EC4"/>
    <w:rsid w:val="007F6834"/>
    <w:rsid w:val="007F7944"/>
    <w:rsid w:val="00800017"/>
    <w:rsid w:val="00801B57"/>
    <w:rsid w:val="008029BD"/>
    <w:rsid w:val="00803957"/>
    <w:rsid w:val="00803FC6"/>
    <w:rsid w:val="008117B0"/>
    <w:rsid w:val="00812275"/>
    <w:rsid w:val="00814A64"/>
    <w:rsid w:val="00815B75"/>
    <w:rsid w:val="008179FF"/>
    <w:rsid w:val="008250E5"/>
    <w:rsid w:val="00826E46"/>
    <w:rsid w:val="00830797"/>
    <w:rsid w:val="008308C6"/>
    <w:rsid w:val="00830D1A"/>
    <w:rsid w:val="008317D8"/>
    <w:rsid w:val="008323F1"/>
    <w:rsid w:val="0083381E"/>
    <w:rsid w:val="00833AF6"/>
    <w:rsid w:val="00837B55"/>
    <w:rsid w:val="0084055D"/>
    <w:rsid w:val="00840D3E"/>
    <w:rsid w:val="00842A7C"/>
    <w:rsid w:val="008446CE"/>
    <w:rsid w:val="00844833"/>
    <w:rsid w:val="0084688D"/>
    <w:rsid w:val="008503F7"/>
    <w:rsid w:val="00851B2F"/>
    <w:rsid w:val="00851E63"/>
    <w:rsid w:val="00855928"/>
    <w:rsid w:val="00855E83"/>
    <w:rsid w:val="00856081"/>
    <w:rsid w:val="00856FE9"/>
    <w:rsid w:val="008605B5"/>
    <w:rsid w:val="008626E1"/>
    <w:rsid w:val="00865EC0"/>
    <w:rsid w:val="0086701A"/>
    <w:rsid w:val="008710A7"/>
    <w:rsid w:val="00871D50"/>
    <w:rsid w:val="008747D0"/>
    <w:rsid w:val="0087654B"/>
    <w:rsid w:val="00876CA4"/>
    <w:rsid w:val="008803E6"/>
    <w:rsid w:val="0088385C"/>
    <w:rsid w:val="00890AF4"/>
    <w:rsid w:val="00892D3B"/>
    <w:rsid w:val="008943C6"/>
    <w:rsid w:val="00894619"/>
    <w:rsid w:val="0089752C"/>
    <w:rsid w:val="00897D52"/>
    <w:rsid w:val="008A0E05"/>
    <w:rsid w:val="008A1731"/>
    <w:rsid w:val="008A4B88"/>
    <w:rsid w:val="008A6169"/>
    <w:rsid w:val="008A6CD3"/>
    <w:rsid w:val="008A7977"/>
    <w:rsid w:val="008B05CA"/>
    <w:rsid w:val="008B3203"/>
    <w:rsid w:val="008C0537"/>
    <w:rsid w:val="008C2643"/>
    <w:rsid w:val="008C2CC5"/>
    <w:rsid w:val="008C49C0"/>
    <w:rsid w:val="008C4C8C"/>
    <w:rsid w:val="008C65C8"/>
    <w:rsid w:val="008D11D9"/>
    <w:rsid w:val="008D1602"/>
    <w:rsid w:val="008D38C0"/>
    <w:rsid w:val="008E1232"/>
    <w:rsid w:val="008E62B3"/>
    <w:rsid w:val="008F1549"/>
    <w:rsid w:val="008F1831"/>
    <w:rsid w:val="008F35DD"/>
    <w:rsid w:val="008F38D2"/>
    <w:rsid w:val="008F6797"/>
    <w:rsid w:val="0090011B"/>
    <w:rsid w:val="0090386B"/>
    <w:rsid w:val="00904805"/>
    <w:rsid w:val="00905D3B"/>
    <w:rsid w:val="009065A5"/>
    <w:rsid w:val="009066CB"/>
    <w:rsid w:val="009068BB"/>
    <w:rsid w:val="00906E65"/>
    <w:rsid w:val="00911B77"/>
    <w:rsid w:val="009153D2"/>
    <w:rsid w:val="00916473"/>
    <w:rsid w:val="00917F97"/>
    <w:rsid w:val="0092083D"/>
    <w:rsid w:val="009214BF"/>
    <w:rsid w:val="009214FD"/>
    <w:rsid w:val="00923C51"/>
    <w:rsid w:val="00932A3A"/>
    <w:rsid w:val="00933528"/>
    <w:rsid w:val="00933A9A"/>
    <w:rsid w:val="009400FB"/>
    <w:rsid w:val="009410E8"/>
    <w:rsid w:val="00947714"/>
    <w:rsid w:val="009478C3"/>
    <w:rsid w:val="00950450"/>
    <w:rsid w:val="009515D1"/>
    <w:rsid w:val="00952C34"/>
    <w:rsid w:val="00952D50"/>
    <w:rsid w:val="0095734F"/>
    <w:rsid w:val="00965DF4"/>
    <w:rsid w:val="00971C37"/>
    <w:rsid w:val="00972986"/>
    <w:rsid w:val="00973587"/>
    <w:rsid w:val="0097564F"/>
    <w:rsid w:val="00977E59"/>
    <w:rsid w:val="0098049F"/>
    <w:rsid w:val="009805EB"/>
    <w:rsid w:val="00980C6F"/>
    <w:rsid w:val="009816C4"/>
    <w:rsid w:val="00983B9C"/>
    <w:rsid w:val="009845D1"/>
    <w:rsid w:val="0098594C"/>
    <w:rsid w:val="00985980"/>
    <w:rsid w:val="00987CF4"/>
    <w:rsid w:val="00990E17"/>
    <w:rsid w:val="009947ED"/>
    <w:rsid w:val="00996AC4"/>
    <w:rsid w:val="00996B6E"/>
    <w:rsid w:val="009A0453"/>
    <w:rsid w:val="009B0E97"/>
    <w:rsid w:val="009B1F3E"/>
    <w:rsid w:val="009B2948"/>
    <w:rsid w:val="009B3110"/>
    <w:rsid w:val="009B5B7B"/>
    <w:rsid w:val="009C3629"/>
    <w:rsid w:val="009C36E0"/>
    <w:rsid w:val="009C4271"/>
    <w:rsid w:val="009C7460"/>
    <w:rsid w:val="009C7AC8"/>
    <w:rsid w:val="009D0685"/>
    <w:rsid w:val="009D229E"/>
    <w:rsid w:val="009D2CD9"/>
    <w:rsid w:val="009D3316"/>
    <w:rsid w:val="009D4BC9"/>
    <w:rsid w:val="009D5E02"/>
    <w:rsid w:val="009D7208"/>
    <w:rsid w:val="009E241F"/>
    <w:rsid w:val="009E6F04"/>
    <w:rsid w:val="009F2C1E"/>
    <w:rsid w:val="009F5777"/>
    <w:rsid w:val="009F7339"/>
    <w:rsid w:val="00A037CE"/>
    <w:rsid w:val="00A03FC5"/>
    <w:rsid w:val="00A046E2"/>
    <w:rsid w:val="00A04FB3"/>
    <w:rsid w:val="00A05F42"/>
    <w:rsid w:val="00A07153"/>
    <w:rsid w:val="00A102B8"/>
    <w:rsid w:val="00A10EE6"/>
    <w:rsid w:val="00A12AC2"/>
    <w:rsid w:val="00A12EC8"/>
    <w:rsid w:val="00A139C6"/>
    <w:rsid w:val="00A174CD"/>
    <w:rsid w:val="00A205D5"/>
    <w:rsid w:val="00A21A0F"/>
    <w:rsid w:val="00A2227A"/>
    <w:rsid w:val="00A223F5"/>
    <w:rsid w:val="00A22ED9"/>
    <w:rsid w:val="00A230CE"/>
    <w:rsid w:val="00A23DD7"/>
    <w:rsid w:val="00A24D85"/>
    <w:rsid w:val="00A2528F"/>
    <w:rsid w:val="00A26CF6"/>
    <w:rsid w:val="00A27833"/>
    <w:rsid w:val="00A27966"/>
    <w:rsid w:val="00A324F4"/>
    <w:rsid w:val="00A32637"/>
    <w:rsid w:val="00A423C1"/>
    <w:rsid w:val="00A426F9"/>
    <w:rsid w:val="00A42A72"/>
    <w:rsid w:val="00A43373"/>
    <w:rsid w:val="00A4472F"/>
    <w:rsid w:val="00A45520"/>
    <w:rsid w:val="00A467CE"/>
    <w:rsid w:val="00A47A5B"/>
    <w:rsid w:val="00A5038C"/>
    <w:rsid w:val="00A50AC5"/>
    <w:rsid w:val="00A52EDE"/>
    <w:rsid w:val="00A53160"/>
    <w:rsid w:val="00A61EE4"/>
    <w:rsid w:val="00A6568F"/>
    <w:rsid w:val="00A72F36"/>
    <w:rsid w:val="00A738D4"/>
    <w:rsid w:val="00A73C21"/>
    <w:rsid w:val="00A7431E"/>
    <w:rsid w:val="00A75D4B"/>
    <w:rsid w:val="00A76208"/>
    <w:rsid w:val="00A7668F"/>
    <w:rsid w:val="00A7750D"/>
    <w:rsid w:val="00A808C2"/>
    <w:rsid w:val="00A8202F"/>
    <w:rsid w:val="00A82803"/>
    <w:rsid w:val="00A8298E"/>
    <w:rsid w:val="00A833E0"/>
    <w:rsid w:val="00A84F35"/>
    <w:rsid w:val="00A86E32"/>
    <w:rsid w:val="00A87726"/>
    <w:rsid w:val="00A90B02"/>
    <w:rsid w:val="00A947BD"/>
    <w:rsid w:val="00AA1DAA"/>
    <w:rsid w:val="00AA39CD"/>
    <w:rsid w:val="00AA492F"/>
    <w:rsid w:val="00AA6426"/>
    <w:rsid w:val="00AA64FE"/>
    <w:rsid w:val="00AB02DA"/>
    <w:rsid w:val="00AB12AC"/>
    <w:rsid w:val="00AB262C"/>
    <w:rsid w:val="00AB2A8B"/>
    <w:rsid w:val="00AB449F"/>
    <w:rsid w:val="00AB6572"/>
    <w:rsid w:val="00AB7E5C"/>
    <w:rsid w:val="00AC2B1F"/>
    <w:rsid w:val="00AC5CE0"/>
    <w:rsid w:val="00AC753C"/>
    <w:rsid w:val="00AD2B84"/>
    <w:rsid w:val="00AD37EA"/>
    <w:rsid w:val="00AD3DDF"/>
    <w:rsid w:val="00AD4064"/>
    <w:rsid w:val="00AD5BAC"/>
    <w:rsid w:val="00AD5F81"/>
    <w:rsid w:val="00AD6F66"/>
    <w:rsid w:val="00AE3390"/>
    <w:rsid w:val="00AE7358"/>
    <w:rsid w:val="00AF01EC"/>
    <w:rsid w:val="00AF10BE"/>
    <w:rsid w:val="00AF2E2C"/>
    <w:rsid w:val="00AF2F44"/>
    <w:rsid w:val="00AF3091"/>
    <w:rsid w:val="00AF392D"/>
    <w:rsid w:val="00AF653F"/>
    <w:rsid w:val="00AF6CE6"/>
    <w:rsid w:val="00B0243F"/>
    <w:rsid w:val="00B031E0"/>
    <w:rsid w:val="00B0371A"/>
    <w:rsid w:val="00B038B4"/>
    <w:rsid w:val="00B13DE1"/>
    <w:rsid w:val="00B14202"/>
    <w:rsid w:val="00B147A6"/>
    <w:rsid w:val="00B1644D"/>
    <w:rsid w:val="00B17385"/>
    <w:rsid w:val="00B2041B"/>
    <w:rsid w:val="00B211BB"/>
    <w:rsid w:val="00B21F6E"/>
    <w:rsid w:val="00B23F7A"/>
    <w:rsid w:val="00B24DB0"/>
    <w:rsid w:val="00B2548A"/>
    <w:rsid w:val="00B26166"/>
    <w:rsid w:val="00B27ACF"/>
    <w:rsid w:val="00B27B3D"/>
    <w:rsid w:val="00B34852"/>
    <w:rsid w:val="00B35D5C"/>
    <w:rsid w:val="00B40858"/>
    <w:rsid w:val="00B41651"/>
    <w:rsid w:val="00B455BC"/>
    <w:rsid w:val="00B503CD"/>
    <w:rsid w:val="00B50EF9"/>
    <w:rsid w:val="00B5163E"/>
    <w:rsid w:val="00B53B44"/>
    <w:rsid w:val="00B5628E"/>
    <w:rsid w:val="00B564E1"/>
    <w:rsid w:val="00B56517"/>
    <w:rsid w:val="00B61493"/>
    <w:rsid w:val="00B620F6"/>
    <w:rsid w:val="00B63567"/>
    <w:rsid w:val="00B6457D"/>
    <w:rsid w:val="00B64BEF"/>
    <w:rsid w:val="00B654BE"/>
    <w:rsid w:val="00B66D2C"/>
    <w:rsid w:val="00B6726A"/>
    <w:rsid w:val="00B72BBE"/>
    <w:rsid w:val="00B737D2"/>
    <w:rsid w:val="00B7752D"/>
    <w:rsid w:val="00B80A9D"/>
    <w:rsid w:val="00B82CC2"/>
    <w:rsid w:val="00B839A1"/>
    <w:rsid w:val="00B83F0A"/>
    <w:rsid w:val="00B911D6"/>
    <w:rsid w:val="00BB1BC6"/>
    <w:rsid w:val="00BB3979"/>
    <w:rsid w:val="00BB435B"/>
    <w:rsid w:val="00BB4CA5"/>
    <w:rsid w:val="00BB64DD"/>
    <w:rsid w:val="00BB7381"/>
    <w:rsid w:val="00BB7EA8"/>
    <w:rsid w:val="00BC2313"/>
    <w:rsid w:val="00BC37A5"/>
    <w:rsid w:val="00BC3874"/>
    <w:rsid w:val="00BC5068"/>
    <w:rsid w:val="00BC6B24"/>
    <w:rsid w:val="00BD05F0"/>
    <w:rsid w:val="00BD05F6"/>
    <w:rsid w:val="00BD34B0"/>
    <w:rsid w:val="00BD4507"/>
    <w:rsid w:val="00BD5FCC"/>
    <w:rsid w:val="00BE2981"/>
    <w:rsid w:val="00BE359D"/>
    <w:rsid w:val="00BE54CE"/>
    <w:rsid w:val="00BF3400"/>
    <w:rsid w:val="00BF342F"/>
    <w:rsid w:val="00BF43AC"/>
    <w:rsid w:val="00BF56DB"/>
    <w:rsid w:val="00C01168"/>
    <w:rsid w:val="00C024D5"/>
    <w:rsid w:val="00C1290A"/>
    <w:rsid w:val="00C143B3"/>
    <w:rsid w:val="00C159D9"/>
    <w:rsid w:val="00C15C8F"/>
    <w:rsid w:val="00C1693B"/>
    <w:rsid w:val="00C16AAA"/>
    <w:rsid w:val="00C17C84"/>
    <w:rsid w:val="00C233A7"/>
    <w:rsid w:val="00C23F4E"/>
    <w:rsid w:val="00C24017"/>
    <w:rsid w:val="00C24DD4"/>
    <w:rsid w:val="00C25587"/>
    <w:rsid w:val="00C268CC"/>
    <w:rsid w:val="00C26CDF"/>
    <w:rsid w:val="00C30FDA"/>
    <w:rsid w:val="00C34928"/>
    <w:rsid w:val="00C3620D"/>
    <w:rsid w:val="00C362F3"/>
    <w:rsid w:val="00C4044A"/>
    <w:rsid w:val="00C40BE2"/>
    <w:rsid w:val="00C4240D"/>
    <w:rsid w:val="00C433B3"/>
    <w:rsid w:val="00C4404F"/>
    <w:rsid w:val="00C45BA6"/>
    <w:rsid w:val="00C4602E"/>
    <w:rsid w:val="00C46928"/>
    <w:rsid w:val="00C46F3C"/>
    <w:rsid w:val="00C50D8C"/>
    <w:rsid w:val="00C519D4"/>
    <w:rsid w:val="00C51E53"/>
    <w:rsid w:val="00C51ED7"/>
    <w:rsid w:val="00C52AEB"/>
    <w:rsid w:val="00C6386E"/>
    <w:rsid w:val="00C65662"/>
    <w:rsid w:val="00C65687"/>
    <w:rsid w:val="00C6588C"/>
    <w:rsid w:val="00C72784"/>
    <w:rsid w:val="00C75E55"/>
    <w:rsid w:val="00C80B56"/>
    <w:rsid w:val="00C81A46"/>
    <w:rsid w:val="00C82369"/>
    <w:rsid w:val="00C849D6"/>
    <w:rsid w:val="00C90B2D"/>
    <w:rsid w:val="00C960EA"/>
    <w:rsid w:val="00C97277"/>
    <w:rsid w:val="00C97C9A"/>
    <w:rsid w:val="00C97F3C"/>
    <w:rsid w:val="00CA2419"/>
    <w:rsid w:val="00CA2FDD"/>
    <w:rsid w:val="00CA7743"/>
    <w:rsid w:val="00CB4BB1"/>
    <w:rsid w:val="00CB59BD"/>
    <w:rsid w:val="00CC01D1"/>
    <w:rsid w:val="00CC073B"/>
    <w:rsid w:val="00CC583A"/>
    <w:rsid w:val="00CD115C"/>
    <w:rsid w:val="00CD31FD"/>
    <w:rsid w:val="00CD3C56"/>
    <w:rsid w:val="00CD4534"/>
    <w:rsid w:val="00CF1ACD"/>
    <w:rsid w:val="00CF2952"/>
    <w:rsid w:val="00CF3725"/>
    <w:rsid w:val="00CF454E"/>
    <w:rsid w:val="00CF4DDB"/>
    <w:rsid w:val="00CF522E"/>
    <w:rsid w:val="00CF658E"/>
    <w:rsid w:val="00CF7BAF"/>
    <w:rsid w:val="00D00ED5"/>
    <w:rsid w:val="00D05180"/>
    <w:rsid w:val="00D074C5"/>
    <w:rsid w:val="00D12260"/>
    <w:rsid w:val="00D13226"/>
    <w:rsid w:val="00D15CE7"/>
    <w:rsid w:val="00D1759E"/>
    <w:rsid w:val="00D2061D"/>
    <w:rsid w:val="00D21C0A"/>
    <w:rsid w:val="00D26453"/>
    <w:rsid w:val="00D301EB"/>
    <w:rsid w:val="00D33718"/>
    <w:rsid w:val="00D34984"/>
    <w:rsid w:val="00D400AF"/>
    <w:rsid w:val="00D42006"/>
    <w:rsid w:val="00D45FED"/>
    <w:rsid w:val="00D55C88"/>
    <w:rsid w:val="00D6030E"/>
    <w:rsid w:val="00D61FE2"/>
    <w:rsid w:val="00D63AC2"/>
    <w:rsid w:val="00D6670A"/>
    <w:rsid w:val="00D671B9"/>
    <w:rsid w:val="00D67AA2"/>
    <w:rsid w:val="00D67F49"/>
    <w:rsid w:val="00D72219"/>
    <w:rsid w:val="00D72285"/>
    <w:rsid w:val="00D727CC"/>
    <w:rsid w:val="00D74D8D"/>
    <w:rsid w:val="00D75635"/>
    <w:rsid w:val="00D771B0"/>
    <w:rsid w:val="00D77587"/>
    <w:rsid w:val="00D82D61"/>
    <w:rsid w:val="00D8433B"/>
    <w:rsid w:val="00D85404"/>
    <w:rsid w:val="00D86CD5"/>
    <w:rsid w:val="00D91276"/>
    <w:rsid w:val="00D93636"/>
    <w:rsid w:val="00D93671"/>
    <w:rsid w:val="00DA0ED1"/>
    <w:rsid w:val="00DA31C2"/>
    <w:rsid w:val="00DA5CD5"/>
    <w:rsid w:val="00DB155F"/>
    <w:rsid w:val="00DB1563"/>
    <w:rsid w:val="00DB3A66"/>
    <w:rsid w:val="00DB4E31"/>
    <w:rsid w:val="00DB6165"/>
    <w:rsid w:val="00DB66EF"/>
    <w:rsid w:val="00DC2590"/>
    <w:rsid w:val="00DC38D1"/>
    <w:rsid w:val="00DC38E2"/>
    <w:rsid w:val="00DC39EB"/>
    <w:rsid w:val="00DC3B41"/>
    <w:rsid w:val="00DC3FE3"/>
    <w:rsid w:val="00DC4937"/>
    <w:rsid w:val="00DC4CBC"/>
    <w:rsid w:val="00DD099C"/>
    <w:rsid w:val="00DD2912"/>
    <w:rsid w:val="00DD3C33"/>
    <w:rsid w:val="00DD53D9"/>
    <w:rsid w:val="00DD5E74"/>
    <w:rsid w:val="00DE2EFF"/>
    <w:rsid w:val="00DE6B99"/>
    <w:rsid w:val="00DE6FD2"/>
    <w:rsid w:val="00DF02B1"/>
    <w:rsid w:val="00DF07F6"/>
    <w:rsid w:val="00DF1E4F"/>
    <w:rsid w:val="00DF2C8A"/>
    <w:rsid w:val="00DF3039"/>
    <w:rsid w:val="00DF43E1"/>
    <w:rsid w:val="00DF48A7"/>
    <w:rsid w:val="00DF6123"/>
    <w:rsid w:val="00E005B9"/>
    <w:rsid w:val="00E00CF4"/>
    <w:rsid w:val="00E015B0"/>
    <w:rsid w:val="00E01E3E"/>
    <w:rsid w:val="00E03F2F"/>
    <w:rsid w:val="00E068BD"/>
    <w:rsid w:val="00E0722A"/>
    <w:rsid w:val="00E07A15"/>
    <w:rsid w:val="00E10BC4"/>
    <w:rsid w:val="00E1247B"/>
    <w:rsid w:val="00E125DD"/>
    <w:rsid w:val="00E13565"/>
    <w:rsid w:val="00E14886"/>
    <w:rsid w:val="00E21C47"/>
    <w:rsid w:val="00E252E1"/>
    <w:rsid w:val="00E256ED"/>
    <w:rsid w:val="00E261FC"/>
    <w:rsid w:val="00E275B1"/>
    <w:rsid w:val="00E27E74"/>
    <w:rsid w:val="00E30D2B"/>
    <w:rsid w:val="00E30DB4"/>
    <w:rsid w:val="00E31B78"/>
    <w:rsid w:val="00E336FE"/>
    <w:rsid w:val="00E33EA9"/>
    <w:rsid w:val="00E34CC6"/>
    <w:rsid w:val="00E3590A"/>
    <w:rsid w:val="00E35CDA"/>
    <w:rsid w:val="00E36FAE"/>
    <w:rsid w:val="00E407DF"/>
    <w:rsid w:val="00E43057"/>
    <w:rsid w:val="00E43209"/>
    <w:rsid w:val="00E4453E"/>
    <w:rsid w:val="00E447AA"/>
    <w:rsid w:val="00E45737"/>
    <w:rsid w:val="00E506DB"/>
    <w:rsid w:val="00E51581"/>
    <w:rsid w:val="00E52C6F"/>
    <w:rsid w:val="00E53D17"/>
    <w:rsid w:val="00E5563A"/>
    <w:rsid w:val="00E561A4"/>
    <w:rsid w:val="00E573A8"/>
    <w:rsid w:val="00E57CC9"/>
    <w:rsid w:val="00E6479D"/>
    <w:rsid w:val="00E64DBE"/>
    <w:rsid w:val="00E655AA"/>
    <w:rsid w:val="00E71D4B"/>
    <w:rsid w:val="00E722A0"/>
    <w:rsid w:val="00E72C54"/>
    <w:rsid w:val="00E73257"/>
    <w:rsid w:val="00E73479"/>
    <w:rsid w:val="00E741F1"/>
    <w:rsid w:val="00E75897"/>
    <w:rsid w:val="00E80607"/>
    <w:rsid w:val="00E81D86"/>
    <w:rsid w:val="00E8262D"/>
    <w:rsid w:val="00E82DD8"/>
    <w:rsid w:val="00E83F5D"/>
    <w:rsid w:val="00E9086E"/>
    <w:rsid w:val="00E91656"/>
    <w:rsid w:val="00E92C26"/>
    <w:rsid w:val="00E95181"/>
    <w:rsid w:val="00EA05FF"/>
    <w:rsid w:val="00EA2239"/>
    <w:rsid w:val="00EA2EA5"/>
    <w:rsid w:val="00EA367D"/>
    <w:rsid w:val="00EA5FD0"/>
    <w:rsid w:val="00EA6CB3"/>
    <w:rsid w:val="00EB1C43"/>
    <w:rsid w:val="00EB2C78"/>
    <w:rsid w:val="00EB416B"/>
    <w:rsid w:val="00EB4297"/>
    <w:rsid w:val="00EC00ED"/>
    <w:rsid w:val="00EC2551"/>
    <w:rsid w:val="00EC2B5F"/>
    <w:rsid w:val="00EC2DCF"/>
    <w:rsid w:val="00EC2E51"/>
    <w:rsid w:val="00EC4E8D"/>
    <w:rsid w:val="00EC740D"/>
    <w:rsid w:val="00EC74D0"/>
    <w:rsid w:val="00ED02AC"/>
    <w:rsid w:val="00ED0A49"/>
    <w:rsid w:val="00ED102E"/>
    <w:rsid w:val="00ED2814"/>
    <w:rsid w:val="00ED503E"/>
    <w:rsid w:val="00ED6E6C"/>
    <w:rsid w:val="00EE0968"/>
    <w:rsid w:val="00EE2542"/>
    <w:rsid w:val="00EE5558"/>
    <w:rsid w:val="00EF0765"/>
    <w:rsid w:val="00EF1FE6"/>
    <w:rsid w:val="00EF2A12"/>
    <w:rsid w:val="00EF4380"/>
    <w:rsid w:val="00F00552"/>
    <w:rsid w:val="00F00799"/>
    <w:rsid w:val="00F00C03"/>
    <w:rsid w:val="00F01BF5"/>
    <w:rsid w:val="00F02921"/>
    <w:rsid w:val="00F06186"/>
    <w:rsid w:val="00F07389"/>
    <w:rsid w:val="00F10919"/>
    <w:rsid w:val="00F12D59"/>
    <w:rsid w:val="00F144E3"/>
    <w:rsid w:val="00F14BFC"/>
    <w:rsid w:val="00F176E8"/>
    <w:rsid w:val="00F238E2"/>
    <w:rsid w:val="00F3061C"/>
    <w:rsid w:val="00F32A3C"/>
    <w:rsid w:val="00F34CF2"/>
    <w:rsid w:val="00F36C9A"/>
    <w:rsid w:val="00F36E78"/>
    <w:rsid w:val="00F411B6"/>
    <w:rsid w:val="00F43E25"/>
    <w:rsid w:val="00F44C52"/>
    <w:rsid w:val="00F4596C"/>
    <w:rsid w:val="00F460CB"/>
    <w:rsid w:val="00F47272"/>
    <w:rsid w:val="00F534F7"/>
    <w:rsid w:val="00F55A4D"/>
    <w:rsid w:val="00F5607E"/>
    <w:rsid w:val="00F5682C"/>
    <w:rsid w:val="00F568DE"/>
    <w:rsid w:val="00F57967"/>
    <w:rsid w:val="00F57F11"/>
    <w:rsid w:val="00F605D5"/>
    <w:rsid w:val="00F62881"/>
    <w:rsid w:val="00F63BE6"/>
    <w:rsid w:val="00F63EC9"/>
    <w:rsid w:val="00F65C18"/>
    <w:rsid w:val="00F66F75"/>
    <w:rsid w:val="00F67D58"/>
    <w:rsid w:val="00F70059"/>
    <w:rsid w:val="00F71067"/>
    <w:rsid w:val="00F7114C"/>
    <w:rsid w:val="00F721CA"/>
    <w:rsid w:val="00F73A89"/>
    <w:rsid w:val="00F74316"/>
    <w:rsid w:val="00F7488F"/>
    <w:rsid w:val="00F74C04"/>
    <w:rsid w:val="00F750EC"/>
    <w:rsid w:val="00F850E2"/>
    <w:rsid w:val="00F85F4F"/>
    <w:rsid w:val="00F90B8E"/>
    <w:rsid w:val="00F930CD"/>
    <w:rsid w:val="00F94190"/>
    <w:rsid w:val="00F95E20"/>
    <w:rsid w:val="00F9707F"/>
    <w:rsid w:val="00FA3DE8"/>
    <w:rsid w:val="00FA3F53"/>
    <w:rsid w:val="00FA4646"/>
    <w:rsid w:val="00FA753C"/>
    <w:rsid w:val="00FA7AFB"/>
    <w:rsid w:val="00FB1FE9"/>
    <w:rsid w:val="00FB2E3A"/>
    <w:rsid w:val="00FB47E7"/>
    <w:rsid w:val="00FB70A2"/>
    <w:rsid w:val="00FB7635"/>
    <w:rsid w:val="00FB7E1D"/>
    <w:rsid w:val="00FC10A9"/>
    <w:rsid w:val="00FC1EFE"/>
    <w:rsid w:val="00FC3455"/>
    <w:rsid w:val="00FC4188"/>
    <w:rsid w:val="00FC6940"/>
    <w:rsid w:val="00FC6ADD"/>
    <w:rsid w:val="00FD060D"/>
    <w:rsid w:val="00FD186E"/>
    <w:rsid w:val="00FD1C2E"/>
    <w:rsid w:val="00FD3DE8"/>
    <w:rsid w:val="00FD5DC4"/>
    <w:rsid w:val="00FD6827"/>
    <w:rsid w:val="00FD6F8D"/>
    <w:rsid w:val="00FD7F9E"/>
    <w:rsid w:val="00FE0481"/>
    <w:rsid w:val="00FE0BB9"/>
    <w:rsid w:val="00FE3D25"/>
    <w:rsid w:val="00FE6694"/>
    <w:rsid w:val="00FF2365"/>
    <w:rsid w:val="00FF67CF"/>
    <w:rsid w:val="017477F6"/>
    <w:rsid w:val="02434D8F"/>
    <w:rsid w:val="025B8C93"/>
    <w:rsid w:val="029CC04F"/>
    <w:rsid w:val="033FB879"/>
    <w:rsid w:val="0392E058"/>
    <w:rsid w:val="03C4C85A"/>
    <w:rsid w:val="072DEA52"/>
    <w:rsid w:val="073BEE75"/>
    <w:rsid w:val="07EA82A8"/>
    <w:rsid w:val="07F15E13"/>
    <w:rsid w:val="087CE9F1"/>
    <w:rsid w:val="0888FC73"/>
    <w:rsid w:val="08C89800"/>
    <w:rsid w:val="094947C3"/>
    <w:rsid w:val="0A8023F2"/>
    <w:rsid w:val="0C78338E"/>
    <w:rsid w:val="0E0375C0"/>
    <w:rsid w:val="0E1EFB6B"/>
    <w:rsid w:val="0EB2D93C"/>
    <w:rsid w:val="0F054FB0"/>
    <w:rsid w:val="0FC69310"/>
    <w:rsid w:val="11429E66"/>
    <w:rsid w:val="11D12646"/>
    <w:rsid w:val="13CDD01D"/>
    <w:rsid w:val="13EE780D"/>
    <w:rsid w:val="1415E82D"/>
    <w:rsid w:val="146BF9A9"/>
    <w:rsid w:val="14C830CF"/>
    <w:rsid w:val="1589BFA7"/>
    <w:rsid w:val="184F3E46"/>
    <w:rsid w:val="18FF64F1"/>
    <w:rsid w:val="19157B50"/>
    <w:rsid w:val="1A3F7F79"/>
    <w:rsid w:val="1BFC5449"/>
    <w:rsid w:val="1D6FF885"/>
    <w:rsid w:val="1E916527"/>
    <w:rsid w:val="1F03AB70"/>
    <w:rsid w:val="2064C1E0"/>
    <w:rsid w:val="20989DE6"/>
    <w:rsid w:val="21997902"/>
    <w:rsid w:val="226B7375"/>
    <w:rsid w:val="2426D1C1"/>
    <w:rsid w:val="24822E86"/>
    <w:rsid w:val="2600AF13"/>
    <w:rsid w:val="2613A6E7"/>
    <w:rsid w:val="26270161"/>
    <w:rsid w:val="263EA8AD"/>
    <w:rsid w:val="27BE9572"/>
    <w:rsid w:val="27CC1C69"/>
    <w:rsid w:val="28B7F41D"/>
    <w:rsid w:val="28E8E6BB"/>
    <w:rsid w:val="290CB4A5"/>
    <w:rsid w:val="296417F9"/>
    <w:rsid w:val="29E83102"/>
    <w:rsid w:val="2D19311F"/>
    <w:rsid w:val="2D3F2D22"/>
    <w:rsid w:val="2E782F05"/>
    <w:rsid w:val="2F649F15"/>
    <w:rsid w:val="2FEAC705"/>
    <w:rsid w:val="3149164D"/>
    <w:rsid w:val="315A1B22"/>
    <w:rsid w:val="3168FD40"/>
    <w:rsid w:val="3269CB4B"/>
    <w:rsid w:val="33329367"/>
    <w:rsid w:val="34F16545"/>
    <w:rsid w:val="365A8519"/>
    <w:rsid w:val="38A96A4B"/>
    <w:rsid w:val="38B3613C"/>
    <w:rsid w:val="3AA3A7B3"/>
    <w:rsid w:val="3BE3361C"/>
    <w:rsid w:val="3BE9F5D7"/>
    <w:rsid w:val="3C3E3C34"/>
    <w:rsid w:val="3D504293"/>
    <w:rsid w:val="3E1B5D27"/>
    <w:rsid w:val="3F4CAE6D"/>
    <w:rsid w:val="406629FC"/>
    <w:rsid w:val="4075EE41"/>
    <w:rsid w:val="408BCF25"/>
    <w:rsid w:val="4230B313"/>
    <w:rsid w:val="4305EC5B"/>
    <w:rsid w:val="432470EF"/>
    <w:rsid w:val="43513C3E"/>
    <w:rsid w:val="43A41500"/>
    <w:rsid w:val="43C484DB"/>
    <w:rsid w:val="43E283A8"/>
    <w:rsid w:val="44ACAFB2"/>
    <w:rsid w:val="44DAEAAF"/>
    <w:rsid w:val="46D8ACB6"/>
    <w:rsid w:val="472476A2"/>
    <w:rsid w:val="48040496"/>
    <w:rsid w:val="48E81F32"/>
    <w:rsid w:val="48EB0E2B"/>
    <w:rsid w:val="495D3742"/>
    <w:rsid w:val="4A5C7B58"/>
    <w:rsid w:val="4A6E91F6"/>
    <w:rsid w:val="4BCCD10E"/>
    <w:rsid w:val="4CF4F1B4"/>
    <w:rsid w:val="4D237867"/>
    <w:rsid w:val="4E2ACDEE"/>
    <w:rsid w:val="4ED26C1D"/>
    <w:rsid w:val="503081ED"/>
    <w:rsid w:val="5217A473"/>
    <w:rsid w:val="53542117"/>
    <w:rsid w:val="53C1A909"/>
    <w:rsid w:val="53E4DFE2"/>
    <w:rsid w:val="54B53C78"/>
    <w:rsid w:val="55511576"/>
    <w:rsid w:val="5659EA1C"/>
    <w:rsid w:val="57DCFE76"/>
    <w:rsid w:val="5850EB20"/>
    <w:rsid w:val="5AB53928"/>
    <w:rsid w:val="5EEF3F84"/>
    <w:rsid w:val="60CA1A0A"/>
    <w:rsid w:val="6319BFB0"/>
    <w:rsid w:val="6364299F"/>
    <w:rsid w:val="64B2B6DE"/>
    <w:rsid w:val="64C0086D"/>
    <w:rsid w:val="64D0A12E"/>
    <w:rsid w:val="65651C2F"/>
    <w:rsid w:val="66F19780"/>
    <w:rsid w:val="677166AA"/>
    <w:rsid w:val="683DE91E"/>
    <w:rsid w:val="6886EB2D"/>
    <w:rsid w:val="690AB4EA"/>
    <w:rsid w:val="69F9C06C"/>
    <w:rsid w:val="6A9E331E"/>
    <w:rsid w:val="6AB2B835"/>
    <w:rsid w:val="6AFFA96C"/>
    <w:rsid w:val="6D167711"/>
    <w:rsid w:val="6F2C76AF"/>
    <w:rsid w:val="6FD54BBD"/>
    <w:rsid w:val="70F46E03"/>
    <w:rsid w:val="71DCAE02"/>
    <w:rsid w:val="7351E9E9"/>
    <w:rsid w:val="739EB607"/>
    <w:rsid w:val="739FC307"/>
    <w:rsid w:val="75FA397D"/>
    <w:rsid w:val="76F89557"/>
    <w:rsid w:val="77536F36"/>
    <w:rsid w:val="78273399"/>
    <w:rsid w:val="78CE63EE"/>
    <w:rsid w:val="78D492C7"/>
    <w:rsid w:val="7A80491F"/>
    <w:rsid w:val="7C795512"/>
    <w:rsid w:val="7D874373"/>
    <w:rsid w:val="7E88CD70"/>
    <w:rsid w:val="7E8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EAAA0D"/>
  <w15:chartTrackingRefBased/>
  <w15:docId w15:val="{63008D15-322F-46B9-AE86-F5E2F732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44E3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A3A"/>
    <w:pPr>
      <w:tabs>
        <w:tab w:val="right" w:pos="10080"/>
      </w:tabs>
      <w:outlineLvl w:val="0"/>
      <w:pPrChange w:id="0" w:author="Torres, Marissa@DGS" w:date="2020-10-01T07:52:00Z">
        <w:pPr>
          <w:keepNext/>
          <w:keepLines/>
          <w:spacing w:before="240" w:line="259" w:lineRule="auto"/>
          <w:outlineLvl w:val="0"/>
        </w:pPr>
      </w:pPrChange>
    </w:pPr>
    <w:rPr>
      <w:b/>
      <w:rPrChange w:id="0" w:author="Torres, Marissa@DGS" w:date="2020-10-01T07:52:00Z">
        <w:rPr>
          <w:rFonts w:ascii="Arial" w:eastAsiaTheme="majorEastAsia" w:hAnsi="Arial" w:cs="Arial"/>
          <w:b/>
          <w:sz w:val="24"/>
          <w:szCs w:val="24"/>
          <w:lang w:val="en-US" w:eastAsia="en-US" w:bidi="ar-SA"/>
        </w:rPr>
      </w:rPrChange>
    </w:rPr>
  </w:style>
  <w:style w:type="paragraph" w:styleId="Heading2">
    <w:name w:val="heading 2"/>
    <w:basedOn w:val="Normal"/>
    <w:next w:val="Normal"/>
    <w:link w:val="Heading2Char"/>
    <w:unhideWhenUsed/>
    <w:qFormat/>
    <w:rsid w:val="00932A3A"/>
    <w:pPr>
      <w:tabs>
        <w:tab w:val="right" w:pos="10080"/>
      </w:tabs>
      <w:ind w:right="210"/>
      <w:outlineLvl w:val="1"/>
      <w:pPrChange w:id="1" w:author="Torres, Marissa@DGS" w:date="2020-10-01T07:52:00Z">
        <w:pPr>
          <w:tabs>
            <w:tab w:val="right" w:pos="10080"/>
          </w:tabs>
          <w:spacing w:after="160" w:line="259" w:lineRule="auto"/>
          <w:outlineLvl w:val="1"/>
        </w:pPr>
      </w:pPrChange>
    </w:pPr>
    <w:rPr>
      <w:b/>
      <w:rPrChange w:id="1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paragraph" w:styleId="Heading3">
    <w:name w:val="heading 3"/>
    <w:basedOn w:val="Normal"/>
    <w:link w:val="Heading3Char"/>
    <w:qFormat/>
    <w:rsid w:val="00932A3A"/>
    <w:pPr>
      <w:widowControl w:val="0"/>
      <w:autoSpaceDE w:val="0"/>
      <w:autoSpaceDN w:val="0"/>
      <w:spacing w:after="0" w:line="240" w:lineRule="auto"/>
      <w:ind w:left="551" w:hanging="451"/>
      <w:outlineLvl w:val="2"/>
    </w:pPr>
    <w:rPr>
      <w:rFonts w:eastAsia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932A3A"/>
    <w:pPr>
      <w:widowControl w:val="0"/>
      <w:autoSpaceDE w:val="0"/>
      <w:autoSpaceDN w:val="0"/>
      <w:spacing w:before="107" w:after="0" w:line="240" w:lineRule="auto"/>
      <w:ind w:left="114" w:right="944"/>
      <w:jc w:val="center"/>
      <w:outlineLvl w:val="3"/>
    </w:pPr>
    <w:rPr>
      <w:rFonts w:ascii="Cambria" w:eastAsia="Cambria" w:hAnsi="Cambria" w:cs="Cambria"/>
      <w:b/>
      <w:bCs/>
      <w:sz w:val="25"/>
      <w:szCs w:val="25"/>
    </w:rPr>
  </w:style>
  <w:style w:type="paragraph" w:styleId="Heading5">
    <w:name w:val="heading 5"/>
    <w:basedOn w:val="Normal"/>
    <w:link w:val="Heading5Char"/>
    <w:qFormat/>
    <w:rsid w:val="00932A3A"/>
    <w:pPr>
      <w:widowControl w:val="0"/>
      <w:autoSpaceDE w:val="0"/>
      <w:autoSpaceDN w:val="0"/>
      <w:spacing w:before="12" w:after="0" w:line="240" w:lineRule="auto"/>
      <w:ind w:left="20"/>
      <w:outlineLvl w:val="4"/>
      <w:pPrChange w:id="2" w:author="Torres, Marissa@DGS" w:date="2020-10-01T07:52:00Z">
        <w:pPr>
          <w:widowControl w:val="0"/>
          <w:autoSpaceDE w:val="0"/>
          <w:autoSpaceDN w:val="0"/>
          <w:spacing w:before="12"/>
          <w:ind w:left="20"/>
          <w:outlineLvl w:val="4"/>
        </w:pPr>
      </w:pPrChange>
    </w:pPr>
    <w:rPr>
      <w:rFonts w:eastAsia="Arial"/>
      <w:b/>
      <w:bCs/>
      <w:rPrChange w:id="2" w:author="Torres, Marissa@DGS" w:date="2020-10-01T07:52:00Z">
        <w:rPr>
          <w:rFonts w:ascii="Arial" w:eastAsia="Arial" w:hAnsi="Arial" w:cs="Arial"/>
          <w:b/>
          <w:bCs/>
          <w:sz w:val="24"/>
          <w:szCs w:val="24"/>
          <w:lang w:val="en-US" w:eastAsia="en-US" w:bidi="ar-SA"/>
        </w:rPr>
      </w:rPrChange>
    </w:rPr>
  </w:style>
  <w:style w:type="paragraph" w:styleId="Heading6">
    <w:name w:val="heading 6"/>
    <w:basedOn w:val="Normal"/>
    <w:next w:val="NormalIndent"/>
    <w:link w:val="Heading6Char"/>
    <w:qFormat/>
    <w:rsid w:val="00932A3A"/>
    <w:p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Indent"/>
    <w:link w:val="Heading7Char"/>
    <w:qFormat/>
    <w:rsid w:val="00932A3A"/>
    <w:p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Indent"/>
    <w:link w:val="Heading8Char"/>
    <w:qFormat/>
    <w:rsid w:val="00932A3A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Indent"/>
    <w:link w:val="Heading9Char"/>
    <w:qFormat/>
    <w:rsid w:val="00932A3A"/>
    <w:p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932A3A"/>
    <w:pPr>
      <w:spacing w:after="120"/>
      <w:pPrChange w:id="3" w:author="Torres, Marissa@DGS" w:date="2020-10-01T07:52:00Z">
        <w:pPr>
          <w:widowControl w:val="0"/>
          <w:autoSpaceDE w:val="0"/>
          <w:autoSpaceDN w:val="0"/>
        </w:pPr>
      </w:pPrChange>
    </w:pPr>
    <w:rPr>
      <w:rPrChange w:id="3" w:author="Torres, Marissa@DGS" w:date="2020-10-01T07:52:00Z">
        <w:rPr>
          <w:rFonts w:ascii="Arial" w:eastAsia="Arial" w:hAnsi="Arial" w:cs="Arial"/>
          <w:sz w:val="24"/>
          <w:szCs w:val="24"/>
          <w:lang w:val="en-US" w:eastAsia="en-US" w:bidi="ar-SA"/>
        </w:rPr>
      </w:rPrChange>
    </w:rPr>
  </w:style>
  <w:style w:type="character" w:customStyle="1" w:styleId="BodyTextChar">
    <w:name w:val="Body Text Char"/>
    <w:basedOn w:val="DefaultParagraphFont"/>
    <w:link w:val="BodyText"/>
    <w:uiPriority w:val="1"/>
    <w:rsid w:val="003932F8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8A1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173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22053"/>
    <w:rPr>
      <w:rFonts w:ascii="Arial" w:hAnsi="Arial" w:cs="Arial"/>
      <w:b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046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2A3A"/>
    <w:pPr>
      <w:spacing w:line="240" w:lineRule="auto"/>
      <w:pPrChange w:id="4" w:author="Torres, Marissa@DGS" w:date="2020-10-01T07:52:00Z">
        <w:pPr>
          <w:spacing w:after="160"/>
        </w:pPr>
      </w:pPrChange>
    </w:pPr>
    <w:rPr>
      <w:sz w:val="20"/>
      <w:szCs w:val="20"/>
      <w:rPrChange w:id="4" w:author="Torres, Marissa@DGS" w:date="2020-10-01T07:52:00Z">
        <w:rPr>
          <w:rFonts w:ascii="Arial" w:eastAsiaTheme="minorHAnsi" w:hAnsi="Arial" w:cstheme="minorBidi"/>
          <w:lang w:val="en-US" w:eastAsia="en-US" w:bidi="ar-SA"/>
        </w:rPr>
      </w:rPrChange>
    </w:rPr>
  </w:style>
  <w:style w:type="character" w:customStyle="1" w:styleId="CommentTextChar">
    <w:name w:val="Comment Text Char"/>
    <w:basedOn w:val="DefaultParagraphFont"/>
    <w:link w:val="CommentText"/>
    <w:rsid w:val="0030465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651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2A3A"/>
    <w:rPr>
      <w:color w:val="0563C1"/>
      <w:u w:val="single"/>
    </w:rPr>
  </w:style>
  <w:style w:type="paragraph" w:styleId="Revision">
    <w:name w:val="Revision"/>
    <w:hidden/>
    <w:uiPriority w:val="99"/>
    <w:semiHidden/>
    <w:rsid w:val="00932A3A"/>
    <w:pPr>
      <w:spacing w:after="0" w:line="240" w:lineRule="auto"/>
      <w:pPrChange w:id="5" w:author="Torres, Marissa@DGS" w:date="2020-10-01T07:52:00Z">
        <w:pPr/>
      </w:pPrChange>
    </w:pPr>
    <w:rPr>
      <w:rPrChange w:id="5" w:author="Torres, Marissa@DGS" w:date="2020-10-01T07:52:00Z">
        <w:rPr>
          <w:rFonts w:ascii="Arial" w:eastAsiaTheme="minorHAnsi" w:hAnsi="Arial" w:cstheme="minorBidi"/>
          <w:sz w:val="24"/>
          <w:szCs w:val="22"/>
          <w:lang w:val="en-US" w:eastAsia="en-US" w:bidi="ar-SA"/>
        </w:rPr>
      </w:rPrChange>
    </w:rPr>
  </w:style>
  <w:style w:type="paragraph" w:styleId="ListParagraph">
    <w:name w:val="List Paragraph"/>
    <w:basedOn w:val="Normal"/>
    <w:uiPriority w:val="1"/>
    <w:qFormat/>
    <w:rsid w:val="00932A3A"/>
    <w:pPr>
      <w:ind w:left="720"/>
      <w:contextualSpacing/>
      <w:pPrChange w:id="6" w:author="Torres, Marissa@DGS" w:date="2020-10-01T07:52:00Z">
        <w:pPr>
          <w:spacing w:after="160" w:line="259" w:lineRule="auto"/>
          <w:ind w:left="720"/>
          <w:contextualSpacing/>
        </w:pPr>
      </w:pPrChange>
    </w:pPr>
    <w:rPr>
      <w:rPrChange w:id="6" w:author="Torres, Marissa@DGS" w:date="2020-10-01T07:52:00Z">
        <w:rPr>
          <w:rFonts w:ascii="Century Gothic" w:eastAsiaTheme="minorHAnsi" w:hAnsi="Century Gothic" w:cstheme="minorBidi"/>
          <w:sz w:val="24"/>
          <w:szCs w:val="22"/>
          <w:lang w:val="en-US" w:eastAsia="en-US" w:bidi="ar-SA"/>
        </w:rPr>
      </w:rPrChange>
    </w:rPr>
  </w:style>
  <w:style w:type="paragraph" w:customStyle="1" w:styleId="paragraph">
    <w:name w:val="paragraph"/>
    <w:basedOn w:val="Normal"/>
    <w:rsid w:val="00E005B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1">
    <w:name w:val="normaltextrun1"/>
    <w:basedOn w:val="DefaultParagraphFont"/>
    <w:rsid w:val="00E005B9"/>
  </w:style>
  <w:style w:type="character" w:customStyle="1" w:styleId="eop">
    <w:name w:val="eop"/>
    <w:basedOn w:val="DefaultParagraphFont"/>
    <w:rsid w:val="00E005B9"/>
  </w:style>
  <w:style w:type="character" w:customStyle="1" w:styleId="Heading1Char">
    <w:name w:val="Heading 1 Char"/>
    <w:basedOn w:val="DefaultParagraphFont"/>
    <w:link w:val="Heading1"/>
    <w:rsid w:val="00422053"/>
    <w:rPr>
      <w:rFonts w:ascii="Arial" w:hAnsi="Arial" w:cs="Arial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0F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  <w:pPrChange w:id="7" w:author="Torres, Marissa@DGS" w:date="2020-10-01T07:52:00Z">
        <w:pPr>
          <w:tabs>
            <w:tab w:val="center" w:pos="4680"/>
            <w:tab w:val="right" w:pos="9360"/>
          </w:tabs>
        </w:pPr>
      </w:pPrChange>
    </w:pPr>
    <w:rPr>
      <w:rPrChange w:id="7" w:author="Torres, Marissa@DGS" w:date="2020-10-01T07:52:00Z">
        <w:rPr>
          <w:rFonts w:ascii="Century Gothic" w:eastAsiaTheme="minorHAnsi" w:hAnsi="Century Gothic" w:cstheme="minorBidi"/>
          <w:sz w:val="24"/>
          <w:szCs w:val="22"/>
          <w:lang w:val="en-US" w:eastAsia="en-US" w:bidi="ar-SA"/>
        </w:rPr>
      </w:rPrChange>
    </w:rPr>
  </w:style>
  <w:style w:type="character" w:customStyle="1" w:styleId="HeaderChar">
    <w:name w:val="Header Char"/>
    <w:basedOn w:val="DefaultParagraphFont"/>
    <w:link w:val="Header"/>
    <w:uiPriority w:val="99"/>
    <w:rsid w:val="00C8236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  <w:pPrChange w:id="8" w:author="Torres, Marissa@DGS" w:date="2020-10-01T07:52:00Z">
        <w:pPr>
          <w:tabs>
            <w:tab w:val="center" w:pos="4680"/>
            <w:tab w:val="right" w:pos="9360"/>
          </w:tabs>
        </w:pPr>
      </w:pPrChange>
    </w:pPr>
    <w:rPr>
      <w:rPrChange w:id="8" w:author="Torres, Marissa@DGS" w:date="2020-10-01T07:52:00Z">
        <w:rPr>
          <w:rFonts w:ascii="Century Gothic" w:eastAsiaTheme="minorHAnsi" w:hAnsi="Century Gothic" w:cstheme="minorBidi"/>
          <w:sz w:val="24"/>
          <w:szCs w:val="22"/>
          <w:lang w:val="en-US" w:eastAsia="en-US" w:bidi="ar-SA"/>
        </w:rPr>
      </w:rPrChange>
    </w:rPr>
  </w:style>
  <w:style w:type="character" w:customStyle="1" w:styleId="FooterChar">
    <w:name w:val="Footer Char"/>
    <w:basedOn w:val="DefaultParagraphFont"/>
    <w:link w:val="Footer"/>
    <w:uiPriority w:val="99"/>
    <w:rsid w:val="00C82369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60B5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3F60B5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3F60B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D495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932A3A"/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32A3A"/>
    <w:rPr>
      <w:rFonts w:ascii="Cambria" w:eastAsia="Cambria" w:hAnsi="Cambria" w:cs="Cambria"/>
      <w:b/>
      <w:bCs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932A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32A3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3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A3A"/>
    <w:pPr>
      <w:widowControl w:val="0"/>
      <w:autoSpaceDE w:val="0"/>
      <w:autoSpaceDN w:val="0"/>
      <w:spacing w:after="0" w:line="240" w:lineRule="auto"/>
      <w:pPrChange w:id="9" w:author="Torres, Marissa@DGS" w:date="2020-10-01T07:52:00Z">
        <w:pPr>
          <w:widowControl w:val="0"/>
          <w:autoSpaceDE w:val="0"/>
          <w:autoSpaceDN w:val="0"/>
        </w:pPr>
      </w:pPrChange>
    </w:pPr>
    <w:rPr>
      <w:rFonts w:eastAsia="Arial"/>
      <w:szCs w:val="22"/>
      <w:rPrChange w:id="9" w:author="Torres, Marissa@DGS" w:date="2020-10-01T07:52:00Z">
        <w:rPr>
          <w:rFonts w:ascii="Arial" w:eastAsia="Arial" w:hAnsi="Arial" w:cs="Arial"/>
          <w:sz w:val="24"/>
          <w:szCs w:val="22"/>
          <w:lang w:val="en-US" w:eastAsia="en-US" w:bidi="ar-SA"/>
        </w:rPr>
      </w:rPrChange>
    </w:rPr>
  </w:style>
  <w:style w:type="paragraph" w:customStyle="1" w:styleId="Foot">
    <w:name w:val="Foot"/>
    <w:basedOn w:val="Normal"/>
    <w:link w:val="FootChar"/>
    <w:autoRedefine/>
    <w:rsid w:val="00932A3A"/>
    <w:pPr>
      <w:tabs>
        <w:tab w:val="right" w:pos="9540"/>
      </w:tabs>
      <w:spacing w:before="12"/>
      <w:ind w:left="14"/>
      <w:jc w:val="center"/>
      <w:pPrChange w:id="10" w:author="Torres, Marissa@DGS" w:date="2020-10-01T07:52:00Z">
        <w:pPr>
          <w:tabs>
            <w:tab w:val="right" w:pos="9540"/>
          </w:tabs>
          <w:spacing w:before="12" w:after="160" w:line="259" w:lineRule="auto"/>
          <w:ind w:left="14"/>
          <w:jc w:val="center"/>
        </w:pPr>
      </w:pPrChange>
    </w:pPr>
    <w:rPr>
      <w:rFonts w:cstheme="minorBidi"/>
      <w:b/>
      <w:szCs w:val="22"/>
      <w:rPrChange w:id="10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character" w:customStyle="1" w:styleId="FootChar">
    <w:name w:val="Foot Char"/>
    <w:basedOn w:val="DefaultParagraphFont"/>
    <w:link w:val="Foot"/>
    <w:rsid w:val="00932A3A"/>
    <w:rPr>
      <w:rFonts w:ascii="Arial" w:hAnsi="Arial"/>
      <w:b/>
      <w:sz w:val="24"/>
    </w:rPr>
  </w:style>
  <w:style w:type="paragraph" w:customStyle="1" w:styleId="TabbyTab">
    <w:name w:val="TabbyTab"/>
    <w:basedOn w:val="Normal"/>
    <w:link w:val="TabbyTabChar"/>
    <w:autoRedefine/>
    <w:qFormat/>
    <w:rsid w:val="00932A3A"/>
    <w:pPr>
      <w:pBdr>
        <w:bottom w:val="single" w:sz="4" w:space="1" w:color="auto"/>
      </w:pBdr>
      <w:tabs>
        <w:tab w:val="right" w:pos="10080"/>
      </w:tabs>
    </w:pPr>
    <w:rPr>
      <w:rFonts w:eastAsiaTheme="majorEastAsia" w:cstheme="majorBidi"/>
      <w:b/>
      <w:szCs w:val="32"/>
    </w:rPr>
  </w:style>
  <w:style w:type="paragraph" w:customStyle="1" w:styleId="foot0">
    <w:name w:val="foot"/>
    <w:basedOn w:val="Normal"/>
    <w:link w:val="footChar0"/>
    <w:autoRedefine/>
    <w:rsid w:val="00932A3A"/>
    <w:pPr>
      <w:spacing w:line="14" w:lineRule="auto"/>
      <w:pPrChange w:id="11" w:author="Torres, Marissa@DGS" w:date="2020-10-01T07:52:00Z">
        <w:pPr>
          <w:spacing w:after="160" w:line="14" w:lineRule="auto"/>
        </w:pPr>
      </w:pPrChange>
    </w:pPr>
    <w:rPr>
      <w:rFonts w:cstheme="minorBidi"/>
      <w:b/>
      <w:szCs w:val="22"/>
      <w:rPrChange w:id="11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character" w:customStyle="1" w:styleId="TabbyTabChar">
    <w:name w:val="TabbyTab Char"/>
    <w:basedOn w:val="Heading1Char"/>
    <w:link w:val="TabbyTab"/>
    <w:rsid w:val="00932A3A"/>
    <w:rPr>
      <w:rFonts w:ascii="Arial" w:eastAsiaTheme="majorEastAsia" w:hAnsi="Arial" w:cstheme="majorBidi"/>
      <w:b/>
      <w:sz w:val="24"/>
      <w:szCs w:val="32"/>
    </w:rPr>
  </w:style>
  <w:style w:type="paragraph" w:customStyle="1" w:styleId="foott">
    <w:name w:val="foott"/>
    <w:basedOn w:val="Normal"/>
    <w:autoRedefine/>
    <w:qFormat/>
    <w:rsid w:val="00932A3A"/>
    <w:pPr>
      <w:tabs>
        <w:tab w:val="right" w:pos="8640"/>
      </w:tabs>
      <w:jc w:val="center"/>
      <w:pPrChange w:id="12" w:author="Torres, Marissa@DGS" w:date="2020-10-01T07:52:00Z">
        <w:pPr>
          <w:tabs>
            <w:tab w:val="right" w:pos="8640"/>
          </w:tabs>
          <w:spacing w:after="160" w:line="259" w:lineRule="auto"/>
          <w:jc w:val="center"/>
        </w:pPr>
      </w:pPrChange>
    </w:pPr>
    <w:rPr>
      <w:rFonts w:cstheme="minorBidi"/>
      <w:b/>
      <w:szCs w:val="22"/>
      <w:rPrChange w:id="12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character" w:customStyle="1" w:styleId="footChar0">
    <w:name w:val="foot Char"/>
    <w:basedOn w:val="DefaultParagraphFont"/>
    <w:link w:val="foot0"/>
    <w:rsid w:val="00932A3A"/>
    <w:rPr>
      <w:rFonts w:ascii="Arial" w:hAnsi="Arial"/>
      <w:b/>
      <w:sz w:val="24"/>
    </w:rPr>
  </w:style>
  <w:style w:type="paragraph" w:customStyle="1" w:styleId="Default">
    <w:name w:val="Default"/>
    <w:rsid w:val="00932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al"/>
    <w:rsid w:val="00932A3A"/>
    <w:pPr>
      <w:spacing w:before="100" w:beforeAutospacing="1" w:after="100" w:afterAutospacing="1" w:line="240" w:lineRule="auto"/>
      <w:pPrChange w:id="13" w:author="Torres, Marissa@DGS" w:date="2020-10-01T07:52:00Z">
        <w:pPr>
          <w:spacing w:before="100" w:beforeAutospacing="1" w:after="100" w:afterAutospacing="1"/>
        </w:pPr>
      </w:pPrChange>
    </w:pPr>
    <w:rPr>
      <w:rFonts w:ascii="Times New Roman" w:eastAsia="Times New Roman" w:hAnsi="Times New Roman" w:cs="Times New Roman"/>
      <w:rPrChange w:id="13" w:author="Torres, Marissa@DGS" w:date="2020-10-01T07:52:00Z">
        <w:rPr>
          <w:sz w:val="24"/>
          <w:szCs w:val="24"/>
          <w:lang w:val="en-US" w:eastAsia="en-US" w:bidi="ar-SA"/>
        </w:rPr>
      </w:rPrChange>
    </w:rPr>
  </w:style>
  <w:style w:type="paragraph" w:styleId="Caption">
    <w:name w:val="caption"/>
    <w:basedOn w:val="Normal"/>
    <w:next w:val="Normal"/>
    <w:uiPriority w:val="35"/>
    <w:unhideWhenUsed/>
    <w:qFormat/>
    <w:rsid w:val="00932A3A"/>
    <w:pPr>
      <w:spacing w:after="200" w:line="240" w:lineRule="auto"/>
    </w:pPr>
    <w:rPr>
      <w:rFonts w:ascii="Century Gothic" w:hAnsi="Century Gothic" w:cstheme="minorBidi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932A3A"/>
    <w:p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3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semiHidden/>
    <w:unhideWhenUsed/>
    <w:rsid w:val="00932A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32A3A"/>
    <w:rPr>
      <w:vertAlign w:val="superscript"/>
    </w:rPr>
  </w:style>
  <w:style w:type="table" w:styleId="GridTable4-Accent1">
    <w:name w:val="Grid Table 4 Accent 1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932A3A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styleId="TOC8">
    <w:name w:val="toc 8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50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43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360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88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16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14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semiHidden/>
    <w:rsid w:val="00932A3A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semiHidden/>
    <w:rsid w:val="00932A3A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semiHidden/>
    <w:rsid w:val="00932A3A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semiHidden/>
    <w:rsid w:val="00932A3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semiHidden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semiHidden/>
    <w:rsid w:val="00932A3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rsid w:val="00932A3A"/>
  </w:style>
  <w:style w:type="paragraph" w:styleId="IndexHeading">
    <w:name w:val="index heading"/>
    <w:basedOn w:val="Normal"/>
    <w:next w:val="Index1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basedOn w:val="Normal"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map">
    <w:name w:val="imap"/>
    <w:basedOn w:val="Normal"/>
    <w:rsid w:val="00932A3A"/>
    <w:pPr>
      <w:framePr w:w="2520" w:hSpace="1080" w:vSpace="1080" w:wrap="auto" w:hAnchor="margin"/>
      <w:spacing w:after="240" w:line="240" w:lineRule="atLeast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ectionTitle">
    <w:name w:val="SectionTitle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H2">
    <w:name w:val="H2"/>
    <w:basedOn w:val="H1"/>
    <w:rsid w:val="00932A3A"/>
    <w:pPr>
      <w:tabs>
        <w:tab w:val="clear" w:pos="720"/>
        <w:tab w:val="left" w:pos="1440"/>
      </w:tabs>
      <w:ind w:left="720"/>
    </w:pPr>
  </w:style>
  <w:style w:type="paragraph" w:customStyle="1" w:styleId="TC3">
    <w:name w:val="TC3"/>
    <w:basedOn w:val="TC2"/>
    <w:rsid w:val="00932A3A"/>
    <w:pPr>
      <w:ind w:left="1440"/>
    </w:pPr>
  </w:style>
  <w:style w:type="paragraph" w:customStyle="1" w:styleId="H4">
    <w:name w:val="H4"/>
    <w:basedOn w:val="H3"/>
    <w:rsid w:val="00932A3A"/>
    <w:pPr>
      <w:tabs>
        <w:tab w:val="clear" w:pos="1440"/>
        <w:tab w:val="left" w:pos="2160"/>
      </w:tabs>
      <w:ind w:left="1440"/>
    </w:pPr>
  </w:style>
  <w:style w:type="paragraph" w:customStyle="1" w:styleId="TC">
    <w:name w:val="TC"/>
    <w:basedOn w:val="Normal"/>
    <w:rsid w:val="00932A3A"/>
    <w:pPr>
      <w:tabs>
        <w:tab w:val="decimal" w:leader="dot" w:pos="9360"/>
      </w:tabs>
      <w:spacing w:after="0" w:line="240" w:lineRule="auto"/>
      <w:ind w:left="360" w:right="1440" w:hanging="36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">
    <w:name w:val="ST"/>
    <w:basedOn w:val="Normal"/>
    <w:next w:val="Normal"/>
    <w:rsid w:val="00932A3A"/>
    <w:pPr>
      <w:keepNext/>
      <w:keepLines/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H1">
    <w:name w:val="H1"/>
    <w:basedOn w:val="Normal"/>
    <w:rsid w:val="00932A3A"/>
    <w:pPr>
      <w:tabs>
        <w:tab w:val="left" w:pos="720"/>
        <w:tab w:val="left" w:pos="1080"/>
      </w:tabs>
      <w:spacing w:after="20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AC"/>
    <w:rsid w:val="00932A3A"/>
    <w:pPr>
      <w:tabs>
        <w:tab w:val="right" w:leader="dot" w:pos="9360"/>
      </w:tabs>
      <w:spacing w:after="0" w:line="240" w:lineRule="atLeast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5">
    <w:name w:val="H5"/>
    <w:basedOn w:val="H4"/>
    <w:rsid w:val="00932A3A"/>
    <w:pPr>
      <w:tabs>
        <w:tab w:val="clear" w:pos="1800"/>
        <w:tab w:val="left" w:pos="2520"/>
      </w:tabs>
      <w:ind w:left="1800"/>
    </w:pPr>
  </w:style>
  <w:style w:type="paragraph" w:customStyle="1" w:styleId="RH">
    <w:name w:val="RH"/>
    <w:rsid w:val="00932A3A"/>
    <w:pPr>
      <w:keepNext/>
      <w:keepLines/>
      <w:spacing w:after="240" w:line="240" w:lineRule="atLeast"/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P">
    <w:name w:val="SP"/>
    <w:rsid w:val="00932A3A"/>
    <w:pPr>
      <w:tabs>
        <w:tab w:val="left" w:pos="720"/>
        <w:tab w:val="left" w:pos="1080"/>
      </w:tabs>
      <w:spacing w:after="24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I">
    <w:name w:val="HI"/>
    <w:rsid w:val="00932A3A"/>
    <w:pPr>
      <w:tabs>
        <w:tab w:val="left" w:pos="720"/>
        <w:tab w:val="left" w:pos="1080"/>
      </w:tabs>
      <w:spacing w:after="240" w:line="240" w:lineRule="atLeast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">
    <w:name w:val="FI"/>
    <w:rsid w:val="00932A3A"/>
    <w:pPr>
      <w:tabs>
        <w:tab w:val="left" w:pos="1080"/>
      </w:tabs>
      <w:spacing w:after="240" w:line="240" w:lineRule="atLeast"/>
      <w:ind w:left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2L">
    <w:name w:val="2L"/>
    <w:rsid w:val="00932A3A"/>
    <w:pPr>
      <w:spacing w:before="240" w:after="0" w:line="240" w:lineRule="atLeast"/>
      <w:ind w:righ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R">
    <w:name w:val="2R"/>
    <w:rsid w:val="00932A3A"/>
    <w:pPr>
      <w:spacing w:before="240" w:after="0" w:line="240" w:lineRule="atLeast"/>
      <w:ind w:lef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L">
    <w:name w:val="3L"/>
    <w:rsid w:val="00932A3A"/>
    <w:pPr>
      <w:spacing w:before="240" w:after="0" w:line="240" w:lineRule="atLeast"/>
      <w:ind w:righ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3">
    <w:name w:val="H3"/>
    <w:basedOn w:val="H2"/>
    <w:rsid w:val="00932A3A"/>
    <w:pPr>
      <w:tabs>
        <w:tab w:val="clear" w:pos="1080"/>
        <w:tab w:val="left" w:pos="1800"/>
      </w:tabs>
      <w:ind w:left="1080"/>
    </w:pPr>
  </w:style>
  <w:style w:type="paragraph" w:customStyle="1" w:styleId="3C">
    <w:name w:val="3C"/>
    <w:rsid w:val="00932A3A"/>
    <w:pPr>
      <w:spacing w:before="240" w:after="0" w:line="240" w:lineRule="atLeast"/>
      <w:ind w:left="3096" w:right="309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R">
    <w:name w:val="3R"/>
    <w:rsid w:val="00932A3A"/>
    <w:pPr>
      <w:spacing w:before="240" w:after="0" w:line="240" w:lineRule="atLeast"/>
      <w:ind w:lef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L">
    <w:name w:val="SL"/>
    <w:rsid w:val="00932A3A"/>
    <w:pPr>
      <w:spacing w:before="240" w:after="0" w:line="240" w:lineRule="atLeast"/>
      <w:ind w:right="7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R">
    <w:name w:val="BR"/>
    <w:rsid w:val="00932A3A"/>
    <w:pPr>
      <w:spacing w:before="240" w:after="0" w:line="240" w:lineRule="atLeast"/>
      <w:ind w:left="2160"/>
    </w:pPr>
    <w:rPr>
      <w:rFonts w:ascii="Courier" w:eastAsia="Times New Roman" w:hAnsi="Courier" w:cs="Times New Roman"/>
      <w:sz w:val="20"/>
      <w:szCs w:val="20"/>
    </w:rPr>
  </w:style>
  <w:style w:type="paragraph" w:customStyle="1" w:styleId="TC1">
    <w:name w:val="TC1"/>
    <w:basedOn w:val="TC"/>
    <w:rsid w:val="00932A3A"/>
    <w:pPr>
      <w:ind w:left="720"/>
    </w:pPr>
  </w:style>
  <w:style w:type="paragraph" w:customStyle="1" w:styleId="DelBar">
    <w:name w:val="DelBar"/>
    <w:basedOn w:val="Normal"/>
    <w:rsid w:val="00932A3A"/>
    <w:pPr>
      <w:spacing w:after="0" w:line="240" w:lineRule="auto"/>
      <w:ind w:left="9540" w:right="-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L">
    <w:name w:val="TL"/>
    <w:basedOn w:val="Normal"/>
    <w:rsid w:val="00932A3A"/>
    <w:pPr>
      <w:framePr w:hSpace="187" w:vSpace="187" w:wrap="auto" w:hAnchor="text" w:yAlign="bottom"/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">
    <w:name w:val="SECTION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">
    <w:name w:val="#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H">
    <w:name w:val="CH"/>
    <w:basedOn w:val="Header"/>
    <w:rsid w:val="00932A3A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Courier" w:eastAsia="Times New Roman" w:hAnsi="Courier" w:cs="Times New Roman"/>
      <w:b/>
      <w:spacing w:val="60"/>
      <w:sz w:val="20"/>
      <w:szCs w:val="20"/>
    </w:rPr>
  </w:style>
  <w:style w:type="paragraph" w:customStyle="1" w:styleId="C2">
    <w:name w:val="C2"/>
    <w:rsid w:val="00932A3A"/>
    <w:pPr>
      <w:spacing w:after="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S2">
    <w:name w:val="S2"/>
    <w:rsid w:val="00932A3A"/>
    <w:pPr>
      <w:tabs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3">
    <w:name w:val="S3"/>
    <w:rsid w:val="00932A3A"/>
    <w:pPr>
      <w:spacing w:after="240" w:line="240" w:lineRule="auto"/>
      <w:ind w:left="72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TC2">
    <w:name w:val="TC2"/>
    <w:basedOn w:val="TC1"/>
    <w:rsid w:val="00932A3A"/>
    <w:pPr>
      <w:ind w:left="1080"/>
    </w:pPr>
  </w:style>
  <w:style w:type="paragraph" w:customStyle="1" w:styleId="C1">
    <w:name w:val="C1"/>
    <w:rsid w:val="00932A3A"/>
    <w:pPr>
      <w:spacing w:after="24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T1">
    <w:name w:val="T1"/>
    <w:rsid w:val="00932A3A"/>
    <w:pPr>
      <w:tabs>
        <w:tab w:val="right" w:leader="do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T2">
    <w:name w:val="T2"/>
    <w:rsid w:val="00932A3A"/>
    <w:pPr>
      <w:tabs>
        <w:tab w:val="right" w:leader="dot" w:pos="9360"/>
      </w:tabs>
      <w:spacing w:after="0" w:line="240" w:lineRule="auto"/>
      <w:ind w:left="360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BU">
    <w:name w:val="BU"/>
    <w:rsid w:val="00932A3A"/>
    <w:pPr>
      <w:spacing w:after="0" w:line="240" w:lineRule="auto"/>
      <w:ind w:left="720"/>
      <w:jc w:val="both"/>
    </w:pPr>
    <w:rPr>
      <w:rFonts w:ascii="Courier" w:eastAsia="Times New Roman" w:hAnsi="Courier" w:cs="Times New Roman"/>
      <w:b/>
      <w:sz w:val="20"/>
      <w:szCs w:val="20"/>
      <w:u w:val="single"/>
    </w:rPr>
  </w:style>
  <w:style w:type="paragraph" w:customStyle="1" w:styleId="S4">
    <w:name w:val="S4"/>
    <w:rsid w:val="00932A3A"/>
    <w:pPr>
      <w:tabs>
        <w:tab w:val="left" w:pos="4680"/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6">
    <w:name w:val="S6"/>
    <w:rsid w:val="00932A3A"/>
    <w:pPr>
      <w:tabs>
        <w:tab w:val="left" w:pos="360"/>
      </w:tabs>
      <w:spacing w:after="240" w:line="240" w:lineRule="auto"/>
      <w:ind w:left="36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EndnoteText1">
    <w:name w:val="Endnote Text1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RightPar1">
    <w:name w:val="Right Par 1"/>
    <w:rsid w:val="00932A3A"/>
    <w:pPr>
      <w:tabs>
        <w:tab w:val="left" w:pos="-720"/>
        <w:tab w:val="left" w:pos="0"/>
        <w:tab w:val="decimal" w:pos="720"/>
      </w:tabs>
      <w:spacing w:after="0" w:line="240" w:lineRule="auto"/>
      <w:ind w:left="72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2">
    <w:name w:val="Right Par 2"/>
    <w:rsid w:val="00932A3A"/>
    <w:pPr>
      <w:tabs>
        <w:tab w:val="left" w:pos="-720"/>
        <w:tab w:val="left" w:pos="0"/>
        <w:tab w:val="left" w:pos="720"/>
        <w:tab w:val="decimal" w:pos="1440"/>
      </w:tabs>
      <w:spacing w:after="0" w:line="240" w:lineRule="auto"/>
      <w:ind w:left="14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3">
    <w:name w:val="Right Par 3"/>
    <w:rsid w:val="00932A3A"/>
    <w:pPr>
      <w:tabs>
        <w:tab w:val="left" w:pos="-720"/>
        <w:tab w:val="left" w:pos="0"/>
        <w:tab w:val="left" w:pos="720"/>
        <w:tab w:val="left" w:pos="1440"/>
        <w:tab w:val="decimal" w:pos="2160"/>
      </w:tabs>
      <w:spacing w:after="0" w:line="240" w:lineRule="auto"/>
      <w:ind w:left="21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4">
    <w:name w:val="Right Par 4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pacing w:after="0" w:line="240" w:lineRule="auto"/>
      <w:ind w:left="288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5">
    <w:name w:val="Right Par 5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pacing w:after="0" w:line="240" w:lineRule="auto"/>
      <w:ind w:left="360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6">
    <w:name w:val="Right Par 6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pacing w:after="0" w:line="240" w:lineRule="auto"/>
      <w:ind w:left="432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7">
    <w:name w:val="Right Par 7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pacing w:after="0" w:line="240" w:lineRule="auto"/>
      <w:ind w:left="50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8">
    <w:name w:val="Right Par 8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pacing w:after="0" w:line="240" w:lineRule="auto"/>
      <w:ind w:left="57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echnical5">
    <w:name w:val="Technical 5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6">
    <w:name w:val="Technical 6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4">
    <w:name w:val="Technical 4"/>
    <w:rsid w:val="00932A3A"/>
    <w:pPr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7">
    <w:name w:val="Technical 7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8">
    <w:name w:val="Technical 8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IndentedIta">
    <w:name w:val="Indented Ita"/>
    <w:rsid w:val="00932A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1440" w:hanging="1440"/>
      <w:jc w:val="both"/>
    </w:pPr>
    <w:rPr>
      <w:rFonts w:ascii="CG Times" w:eastAsia="Times New Roman" w:hAnsi="CG Times" w:cs="Times New Roman"/>
      <w:i/>
      <w:sz w:val="20"/>
      <w:szCs w:val="20"/>
    </w:rPr>
  </w:style>
  <w:style w:type="paragraph" w:customStyle="1" w:styleId="Pleading">
    <w:name w:val="Pleading"/>
    <w:rsid w:val="00932A3A"/>
    <w:pPr>
      <w:tabs>
        <w:tab w:val="left" w:pos="-720"/>
      </w:tabs>
      <w:spacing w:after="0" w:line="240" w:lineRule="exact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OC91">
    <w:name w:val="TOC 91"/>
    <w:basedOn w:val="Normal"/>
    <w:next w:val="Normal"/>
    <w:rsid w:val="00932A3A"/>
    <w:pPr>
      <w:tabs>
        <w:tab w:val="left" w:leader="dot" w:pos="9000"/>
        <w:tab w:val="right" w:pos="9360"/>
      </w:tabs>
      <w:spacing w:after="0" w:line="240" w:lineRule="auto"/>
      <w:ind w:left="720" w:hanging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toa">
    <w:name w:val="toa"/>
    <w:basedOn w:val="Normal"/>
    <w:rsid w:val="00932A3A"/>
    <w:pPr>
      <w:tabs>
        <w:tab w:val="left" w:pos="9000"/>
        <w:tab w:val="right" w:pos="9360"/>
      </w:tabs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Caption1">
    <w:name w:val="Caption1"/>
    <w:basedOn w:val="Normal"/>
    <w:next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Cs w:val="20"/>
    </w:rPr>
  </w:style>
  <w:style w:type="paragraph" w:customStyle="1" w:styleId="a4991form">
    <w:name w:val="a4991form"/>
    <w:rsid w:val="00932A3A"/>
    <w:pPr>
      <w:tabs>
        <w:tab w:val="left" w:pos="-720"/>
      </w:tabs>
      <w:spacing w:after="36" w:line="432" w:lineRule="exact"/>
    </w:pPr>
    <w:rPr>
      <w:rFonts w:ascii="Arial Rounded MT Bold" w:eastAsia="Times New Roman" w:hAnsi="Arial Rounded MT Bold" w:cs="Times New Roman"/>
      <w:b/>
      <w:sz w:val="36"/>
      <w:szCs w:val="20"/>
    </w:rPr>
  </w:style>
  <w:style w:type="paragraph" w:customStyle="1" w:styleId="ectionI">
    <w:name w:val="ection I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Indent0">
    <w:name w:val="#Indent"/>
    <w:basedOn w:val="Normal"/>
    <w:rsid w:val="00932A3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footer">
    <w:name w:val="Section#/footer"/>
    <w:basedOn w:val="Normal"/>
    <w:rsid w:val="00932A3A"/>
    <w:pPr>
      <w:framePr w:hSpace="187" w:vSpace="187" w:wrap="auto" w:hAnchor="text" w:yAlign="bottom"/>
      <w:tabs>
        <w:tab w:val="center" w:pos="4680"/>
        <w:tab w:val="lef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25Indent">
    <w:name w:val=".25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Indent">
    <w:name w:val=".50Indent"/>
    <w:basedOn w:val="Normal"/>
    <w:rsid w:val="00932A3A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xDotLead">
    <w:name w:val="IndexDotLead"/>
    <w:basedOn w:val="Normal"/>
    <w:rsid w:val="00932A3A"/>
    <w:pPr>
      <w:tabs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">
    <w:name w:val="t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Document1">
    <w:name w:val="Document 1"/>
    <w:rsid w:val="00932A3A"/>
    <w:pPr>
      <w:keepNext/>
      <w:keepLines/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sz w:val="24"/>
      <w:szCs w:val="20"/>
    </w:rPr>
  </w:style>
  <w:style w:type="paragraph" w:customStyle="1" w:styleId="SIDelBar">
    <w:name w:val="SI_DelBar"/>
    <w:basedOn w:val="SIHead"/>
    <w:rsid w:val="00932A3A"/>
    <w:pPr>
      <w:pBdr>
        <w:top w:val="single" w:sz="6" w:space="1" w:color="auto"/>
      </w:pBdr>
      <w:tabs>
        <w:tab w:val="clear" w:pos="4320"/>
      </w:tabs>
      <w:spacing w:before="0" w:line="80" w:lineRule="exact"/>
      <w:ind w:left="4320" w:right="-360" w:firstLine="0"/>
      <w:jc w:val="right"/>
    </w:pPr>
  </w:style>
  <w:style w:type="paragraph" w:customStyle="1" w:styleId="SICentered">
    <w:name w:val="SI_Centered"/>
    <w:basedOn w:val="Normal"/>
    <w:rsid w:val="00932A3A"/>
    <w:pPr>
      <w:keepNext/>
      <w:keepLines/>
      <w:spacing w:before="270" w:after="0" w:line="180" w:lineRule="exact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IHead">
    <w:name w:val="SI_Head"/>
    <w:basedOn w:val="Normal"/>
    <w:rsid w:val="00932A3A"/>
    <w:pPr>
      <w:keepNext/>
      <w:keepLines/>
      <w:tabs>
        <w:tab w:val="right" w:leader="dot" w:pos="4320"/>
      </w:tabs>
      <w:spacing w:before="160" w:after="0" w:line="180" w:lineRule="exact"/>
      <w:ind w:left="360" w:hanging="360"/>
      <w:jc w:val="both"/>
    </w:pPr>
    <w:rPr>
      <w:rFonts w:ascii="CG Times" w:eastAsia="Times New Roman" w:hAnsi="CG Times" w:cs="Times New Roman"/>
      <w:b/>
      <w:sz w:val="16"/>
      <w:szCs w:val="20"/>
    </w:rPr>
  </w:style>
  <w:style w:type="paragraph" w:customStyle="1" w:styleId="SILevel1">
    <w:name w:val="SI_Level1"/>
    <w:basedOn w:val="SIHead"/>
    <w:rsid w:val="00932A3A"/>
    <w:pPr>
      <w:spacing w:before="0"/>
      <w:ind w:left="720"/>
    </w:pPr>
  </w:style>
  <w:style w:type="paragraph" w:customStyle="1" w:styleId="SILevel2">
    <w:name w:val="SI_Level2"/>
    <w:basedOn w:val="SILevel1"/>
    <w:rsid w:val="00932A3A"/>
    <w:pPr>
      <w:ind w:left="1080"/>
    </w:pPr>
  </w:style>
  <w:style w:type="paragraph" w:customStyle="1" w:styleId="SILevel3">
    <w:name w:val="SI_Level3"/>
    <w:basedOn w:val="SILevel2"/>
    <w:rsid w:val="00932A3A"/>
    <w:pPr>
      <w:ind w:left="1440"/>
    </w:pPr>
  </w:style>
  <w:style w:type="paragraph" w:styleId="BodyTextIndent">
    <w:name w:val="Body Text Indent"/>
    <w:basedOn w:val="Normal"/>
    <w:link w:val="BodyTextIndentChar"/>
    <w:rsid w:val="00932A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32A3A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32A3A"/>
  </w:style>
  <w:style w:type="table" w:customStyle="1" w:styleId="TableGrid0">
    <w:name w:val="TableGrid"/>
    <w:rsid w:val="00932A3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932A3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32A3A"/>
    <w:pPr>
      <w:spacing w:after="0" w:line="240" w:lineRule="auto"/>
    </w:pPr>
    <w:rPr>
      <w:rFonts w:ascii="Century Gothic" w:eastAsiaTheme="minorEastAsia" w:hAnsi="Century Gothic" w:cstheme="minorHAnsi"/>
      <w:sz w:val="24"/>
      <w:szCs w:val="24"/>
      <w:lang w:eastAsia="ko-K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7D561FA2FA242AD4041F118E84432" ma:contentTypeVersion="15" ma:contentTypeDescription="Create a new document." ma:contentTypeScope="" ma:versionID="d7587982437fa44420f3b632d2e28fff">
  <xsd:schema xmlns:xsd="http://www.w3.org/2001/XMLSchema" xmlns:xs="http://www.w3.org/2001/XMLSchema" xmlns:p="http://schemas.microsoft.com/office/2006/metadata/properties" xmlns:ns1="http://schemas.microsoft.com/sharepoint/v3" xmlns:ns3="ba3e66f7-101b-44ac-9586-5f89397cff5f" xmlns:ns4="1e7feb66-ad44-44a9-9b7c-b6abda03a71f" targetNamespace="http://schemas.microsoft.com/office/2006/metadata/properties" ma:root="true" ma:fieldsID="0f7710db8148b5221db91b7cc5bcdc43" ns1:_="" ns3:_="" ns4:_="">
    <xsd:import namespace="http://schemas.microsoft.com/sharepoint/v3"/>
    <xsd:import namespace="ba3e66f7-101b-44ac-9586-5f89397cff5f"/>
    <xsd:import namespace="1e7feb66-ad44-44a9-9b7c-b6abda03a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66f7-101b-44ac-9586-5f89397cf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eb66-ad44-44a9-9b7c-b6abda03a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D9DF-EC09-4C2A-9E52-BF77545C6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e66f7-101b-44ac-9586-5f89397cff5f"/>
    <ds:schemaRef ds:uri="1e7feb66-ad44-44a9-9b7c-b6abda03a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A397F-25B7-4246-8671-DA6469765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0BD37-E9E8-4AC8-A439-2FD0387056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3C7557D-EC48-4080-A205-268B6E3D80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F2CB3-9F72-4895-9C75-52AE5EEC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Marissa@DGS</dc:creator>
  <cp:keywords/>
  <dc:description/>
  <cp:lastModifiedBy>Torres, Marissa@DGS</cp:lastModifiedBy>
  <cp:revision>761</cp:revision>
  <dcterms:created xsi:type="dcterms:W3CDTF">2020-10-14T23:21:00Z</dcterms:created>
  <dcterms:modified xsi:type="dcterms:W3CDTF">2020-11-04T20:50:00Z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0x0101009587D561FA2FA242AD4041F118E84432</vt:lpwstr>
  </property>
</Properties>
</file>