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0C590" w14:textId="400B3C54" w:rsidR="003932F8" w:rsidRPr="003932F8" w:rsidRDefault="004B2163" w:rsidP="001639F9">
      <w:pPr>
        <w:pStyle w:val="Heading2"/>
        <w:rPr>
          <w:ins w:id="19" w:author="Torres, Marissa@DGS" w:date="2020-10-01T07:52:00Z"/>
        </w:rPr>
      </w:pPr>
      <w:ins w:id="20" w:author="Torres, Marissa@DGS" w:date="2020-11-04T12:53:00Z">
        <w:r>
          <w:t>MANAGING SURPLUS STATE LANDS</w:t>
        </w:r>
      </w:ins>
      <w:ins w:id="21" w:author="Torres, Marissa@DGS" w:date="2020-10-01T07:52:00Z">
        <w:r w:rsidR="00541576">
          <w:tab/>
        </w:r>
        <w:r w:rsidR="00F00552">
          <w:t>1312.1</w:t>
        </w:r>
      </w:ins>
    </w:p>
    <w:p w14:paraId="3AC7EFCB" w14:textId="2EF46A95" w:rsidR="003932F8" w:rsidRPr="003932F8" w:rsidRDefault="003932F8" w:rsidP="001639F9">
      <w:pPr>
        <w:rPr>
          <w:rPrChange w:id="22" w:author="Torres, Marissa@DGS" w:date="2020-10-01T07:52:00Z">
            <w:rPr>
              <w:b/>
            </w:rPr>
          </w:rPrChange>
        </w:rPr>
      </w:pPr>
      <w:r w:rsidRPr="003932F8">
        <w:rPr>
          <w:rPrChange w:id="23" w:author="Torres, Marissa@DGS" w:date="2020-10-01T07:52:00Z">
            <w:rPr>
              <w:b/>
            </w:rPr>
          </w:rPrChange>
        </w:rPr>
        <w:t>(Revised 6/2014</w:t>
      </w:r>
      <w:ins w:id="24" w:author="Torres, Marissa@DGS" w:date="2020-10-29T10:58:00Z">
        <w:r w:rsidR="00EB1C43">
          <w:t xml:space="preserve"> and Renumbered 1</w:t>
        </w:r>
      </w:ins>
      <w:ins w:id="25" w:author="Torres, Marissa@DGS" w:date="2020-11-04T12:53:00Z">
        <w:r w:rsidR="000A301B">
          <w:t>1</w:t>
        </w:r>
      </w:ins>
      <w:bookmarkStart w:id="26" w:name="_GoBack"/>
      <w:bookmarkEnd w:id="26"/>
      <w:ins w:id="27" w:author="Torres, Marissa@DGS" w:date="2020-10-29T10:58:00Z">
        <w:r w:rsidR="00EB1C43">
          <w:t>/2020</w:t>
        </w:r>
      </w:ins>
      <w:r w:rsidRPr="003932F8">
        <w:rPr>
          <w:rPrChange w:id="28" w:author="Torres, Marissa@DGS" w:date="2020-10-01T07:52:00Z">
            <w:rPr>
              <w:b/>
            </w:rPr>
          </w:rPrChange>
        </w:rPr>
        <w:t>)</w:t>
      </w:r>
    </w:p>
    <w:p w14:paraId="2347075B" w14:textId="77777777" w:rsidR="003932F8" w:rsidRPr="003932F8" w:rsidRDefault="003932F8">
      <w:r w:rsidRPr="003932F8">
        <w:t>Surplus land refers to land acquired by the state through purchase, condemnation, or donation, which is no longer needed for any state purpose.</w:t>
      </w:r>
    </w:p>
    <w:p w14:paraId="76F1E1E8" w14:textId="77777777" w:rsidR="003932F8" w:rsidRPr="003932F8" w:rsidRDefault="003932F8"/>
    <w:p w14:paraId="387475CC" w14:textId="77777777" w:rsidR="003932F8" w:rsidRPr="003932F8" w:rsidRDefault="003932F8">
      <w:r w:rsidRPr="003932F8">
        <w:t>Identification of Surplus State Lands— (Responsibility of state agencies)</w:t>
      </w:r>
    </w:p>
    <w:p w14:paraId="66D7D7F7" w14:textId="77777777" w:rsidR="003932F8" w:rsidRPr="003932F8" w:rsidRDefault="003932F8"/>
    <w:p w14:paraId="01851C2A" w14:textId="77777777" w:rsidR="003932F8" w:rsidRPr="003932F8" w:rsidRDefault="00E31B78">
      <w:r>
        <w:fldChar w:fldCharType="begin"/>
      </w:r>
      <w:r>
        <w:instrText xml:space="preserve"> HYPERLINK "http://leginfo.legislature.ca.gov/faces/codes_displaySection.xhtml?lawCode=GOV&amp;amp;amp%3BsectionNum=11011" \h </w:instrText>
      </w:r>
      <w:r>
        <w:fldChar w:fldCharType="separate"/>
      </w:r>
      <w:r w:rsidR="003932F8" w:rsidRPr="003932F8">
        <w:rPr>
          <w:color w:val="0563C1" w:themeColor="hyperlink"/>
          <w:rPrChange w:id="29" w:author="Torres, Marissa@DGS" w:date="2020-10-01T07:52:00Z">
            <w:rPr>
              <w:rStyle w:val="Hyperlink"/>
            </w:rPr>
          </w:rPrChange>
        </w:rPr>
        <w:t>Government Code Section 11011</w:t>
      </w:r>
      <w:r>
        <w:rPr>
          <w:color w:val="0563C1" w:themeColor="hyperlink"/>
          <w:rPrChange w:id="30" w:author="Torres, Marissa@DGS" w:date="2020-10-01T07:52:00Z">
            <w:rPr>
              <w:rStyle w:val="Hyperlink"/>
            </w:rPr>
          </w:rPrChange>
        </w:rPr>
        <w:fldChar w:fldCharType="end"/>
      </w:r>
      <w:r w:rsidR="003932F8" w:rsidRPr="003932F8">
        <w:rPr>
          <w:u w:val="single"/>
        </w:rPr>
        <w:t xml:space="preserve"> </w:t>
      </w:r>
      <w:r w:rsidR="003932F8" w:rsidRPr="003932F8">
        <w:t>et seq. requires each state agency to annually review all proprietary lands under its jurisdiction to identify and report to RESD any land that is excess to the agency’s foreseeable needs.</w:t>
      </w:r>
    </w:p>
    <w:p w14:paraId="6A962D47" w14:textId="77777777" w:rsidR="003932F8" w:rsidRPr="003932F8" w:rsidRDefault="003932F8"/>
    <w:p w14:paraId="1E53FB93" w14:textId="77777777" w:rsidR="003932F8" w:rsidRPr="003932F8" w:rsidRDefault="003932F8">
      <w:r w:rsidRPr="003932F8">
        <w:t>Reporting of Surplus State Lands— (Responsibility of DGS)</w:t>
      </w:r>
    </w:p>
    <w:p w14:paraId="16E7023C" w14:textId="77777777" w:rsidR="003932F8" w:rsidRPr="003932F8" w:rsidRDefault="003932F8"/>
    <w:p w14:paraId="374D6461" w14:textId="77777777" w:rsidR="003932F8" w:rsidRPr="003932F8" w:rsidRDefault="003932F8">
      <w:r w:rsidRPr="003932F8">
        <w:t>DGS is required to annually report to the Legislature the lands identified as excess by state agencies and request authorization to dispose of the lands by sale or otherwise.</w:t>
      </w:r>
    </w:p>
    <w:p w14:paraId="2F10BA00" w14:textId="77777777" w:rsidR="003932F8" w:rsidRPr="003932F8" w:rsidRDefault="003932F8"/>
    <w:p w14:paraId="2FBC66E5" w14:textId="77777777" w:rsidR="003932F8" w:rsidRPr="003932F8" w:rsidRDefault="003932F8">
      <w:r w:rsidRPr="003932F8">
        <w:t>The Annual Report to the State Legislature on Surplus Proprietary Land is prepared by –AMB’s Asset Enhancement Section. This report provides information about the excess properties submitted by agencies. It also serves as the basis for DGS sponsored legislation each year to obtain authorization to carry out the disposal of surplus properties.</w:t>
      </w:r>
    </w:p>
    <w:p w14:paraId="69C43150" w14:textId="77777777" w:rsidR="003932F8" w:rsidRPr="003932F8" w:rsidRDefault="003932F8"/>
    <w:p w14:paraId="26A4A6E7" w14:textId="77777777" w:rsidR="003932F8" w:rsidRPr="003932F8" w:rsidRDefault="003932F8">
      <w:r w:rsidRPr="003932F8">
        <w:t>Disposing of Surplus State Lands</w:t>
      </w:r>
    </w:p>
    <w:p w14:paraId="15A3A16B" w14:textId="77777777" w:rsidR="003932F8" w:rsidRPr="003932F8" w:rsidRDefault="003932F8"/>
    <w:p w14:paraId="417453DF" w14:textId="77777777" w:rsidR="003932F8" w:rsidRPr="003932F8" w:rsidRDefault="003932F8">
      <w:r w:rsidRPr="003932F8">
        <w:t>After the Legislature authorizes the disposal of surplus properties, AMB’s Asset Enhancement Section performs the activities necessary to carry out the sale, lease, exchange, or other disposition.</w:t>
      </w:r>
    </w:p>
    <w:p w14:paraId="6C68CDBA" w14:textId="0756BB0E" w:rsidR="00CF658E" w:rsidRDefault="00CF658E">
      <w:bookmarkStart w:id="31" w:name="STATEWIDE_REAL_PROPERTY_INVENTORY___1310"/>
      <w:bookmarkStart w:id="32" w:name="Real_Estate_Leasing_and_Planning"/>
      <w:bookmarkStart w:id="33" w:name="Real_Property_Services"/>
      <w:bookmarkStart w:id="34" w:name="Architecture_and_Engineering_Services"/>
      <w:bookmarkStart w:id="35" w:name="Program_and_Project_Management"/>
      <w:bookmarkStart w:id="36" w:name="Energy_and_Sustainability"/>
      <w:bookmarkStart w:id="37" w:name="Environmental_Services"/>
      <w:bookmarkStart w:id="38" w:name="Shared"/>
      <w:bookmarkStart w:id="39" w:name="LEASE_MANAGEMENT_UNIT_1322.12"/>
      <w:bookmarkStart w:id="40" w:name="Leasing_State-Owned_Real_Property_to_Oth"/>
      <w:bookmarkStart w:id="41" w:name="General_Competitive_Bidding_Requirement_"/>
      <w:bookmarkStart w:id="42" w:name="Commercial_Advertising_Signs."/>
      <w:bookmarkStart w:id="43" w:name="POSTING_OF_STATE_PROPERTY_1323.13"/>
      <w:bookmarkStart w:id="44" w:name="STATE_PROPERTY_EASEMENTS_1323.14"/>
      <w:bookmarkStart w:id="45" w:name="ENVIRONMENTAL_AND_SUSTAINABILITY_PROGRAM"/>
      <w:bookmarkStart w:id="46" w:name="STATE_SPACE_ALLOWANCES_STANDARDS_1321.14"/>
      <w:bookmarkStart w:id="47" w:name="ALTERNATIVE_OFFICE_STRATEGIES_1321.15"/>
      <w:bookmarkStart w:id="48" w:name="REQUESTS_FOR_PLANNING_SERVICES_1321.16"/>
      <w:bookmarkStart w:id="49" w:name="ACQUIRING_MODULAR_SYSTEMS_FURNITURE_1321"/>
      <w:bookmarkStart w:id="50" w:name="OBTAINING_A_DGS_EXEMPTION"/>
      <w:bookmarkStart w:id="51" w:name="PROGRAM_SUMMARY_1326"/>
      <w:bookmarkStart w:id="52" w:name="MAJOR_POLICIES_AND_SERVICES"/>
      <w:bookmarkStart w:id="53" w:name="Chap1330(Notebook)"/>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sectPr w:rsidR="00CF658E" w:rsidSect="002E54BE">
      <w:footerReference w:type="default" r:id="rId12"/>
      <w:pgSz w:w="12240" w:h="15840"/>
      <w:pgMar w:top="980" w:right="900" w:bottom="920" w:left="1340" w:header="77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6EEC2" w14:textId="77777777" w:rsidR="00067E07" w:rsidRDefault="00067E07">
      <w:pPr>
        <w:pPrChange w:id="17" w:author="Torres, Marissa@DGS" w:date="2020-10-01T07:52:00Z">
          <w:pPr>
            <w:spacing w:after="0" w:line="240" w:lineRule="auto"/>
          </w:pPr>
        </w:pPrChange>
      </w:pPr>
      <w:r>
        <w:separator/>
      </w:r>
    </w:p>
  </w:endnote>
  <w:endnote w:type="continuationSeparator" w:id="0">
    <w:p w14:paraId="173DBDB7" w14:textId="77777777" w:rsidR="00067E07" w:rsidRDefault="00067E07">
      <w:pPr>
        <w:pPrChange w:id="18" w:author="Torres, Marissa@DGS" w:date="2020-10-01T07:52:00Z">
          <w:pPr>
            <w:spacing w:after="0" w:line="240" w:lineRule="auto"/>
          </w:pPr>
        </w:pPrChange>
      </w:pPr>
      <w:r>
        <w:continuationSeparator/>
      </w:r>
    </w:p>
  </w:endnote>
  <w:endnote w:type="continuationNotice" w:id="1">
    <w:p w14:paraId="451C0845" w14:textId="77777777" w:rsidR="00067E07" w:rsidRDefault="00067E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ITC Zapf Dingbats (D1)">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31B7" w14:textId="4A507547" w:rsidR="00CD115C" w:rsidRDefault="00CD115C">
    <w:pPr>
      <w:pStyle w:val="BodyText"/>
      <w:rPr>
        <w:sz w:val="20"/>
        <w:rPrChange w:id="54" w:author="Torres, Marissa@DGS" w:date="2020-10-01T07:52:00Z">
          <w:rPr/>
        </w:rPrChange>
      </w:rPr>
      <w:pPrChange w:id="55" w:author="Torres, Marissa@DGS" w:date="2020-10-01T07:52:00Z">
        <w:pPr>
          <w:pStyle w:val="Footer"/>
        </w:pPr>
      </w:pPrChange>
    </w:pPr>
    <w:ins w:id="56" w:author="Torres, Marissa@DGS" w:date="2020-10-01T07:52:00Z">
      <w:r>
        <w:rPr>
          <w:noProof/>
        </w:rPr>
        <mc:AlternateContent>
          <mc:Choice Requires="wps">
            <w:drawing>
              <wp:anchor distT="0" distB="0" distL="114300" distR="114300" simplePos="0" relativeHeight="251658246" behindDoc="1" locked="0" layoutInCell="1" allowOverlap="1" wp14:anchorId="6ABEAB65" wp14:editId="2FC22A4B">
                <wp:simplePos x="0" y="0"/>
                <wp:positionH relativeFrom="page">
                  <wp:posOffset>3761116</wp:posOffset>
                </wp:positionH>
                <wp:positionV relativeFrom="page">
                  <wp:posOffset>9445925</wp:posOffset>
                </wp:positionV>
                <wp:extent cx="759125" cy="198407"/>
                <wp:effectExtent l="0" t="0" r="3175" b="11430"/>
                <wp:wrapNone/>
                <wp:docPr id="2396" name="Text Box 2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125" cy="198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B2EBE" w14:textId="77777777" w:rsidR="00CD115C" w:rsidRPr="00C90CF1" w:rsidRDefault="00CD115C" w:rsidP="00F144E3">
                            <w:pPr>
                              <w:rPr>
                                <w:ins w:id="57" w:author="Torres, Marissa@DGS" w:date="2020-10-01T07:52:00Z"/>
                                <w:sz w:val="28"/>
                              </w:rPr>
                            </w:pPr>
                            <w:ins w:id="58" w:author="Torres, Marissa@DGS" w:date="2020-10-01T07:52:00Z">
                              <w:r w:rsidRPr="00C90CF1">
                                <w:t>Rev. 431</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EAB65" id="_x0000_t202" coordsize="21600,21600" o:spt="202" path="m,l,21600r21600,l21600,xe">
                <v:stroke joinstyle="miter"/>
                <v:path gradientshapeok="t" o:connecttype="rect"/>
              </v:shapetype>
              <v:shape id="Text Box 2396" o:spid="_x0000_s1026" type="#_x0000_t202" style="position:absolute;margin-left:296.15pt;margin-top:743.75pt;width:59.75pt;height:15.6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" filled="f" stroked="f">
                <v:textbox inset="0,0,0,0">
                  <w:txbxContent>
                    <w:p w14:paraId="14FB2EBE" w14:textId="77777777" w:rsidR="00CD115C" w:rsidRPr="00C90CF1" w:rsidRDefault="00CD115C" w:rsidP="00F144E3">
                      <w:pPr>
                        <w:rPr>
                          <w:ins w:id="59" w:author="Torres, Marissa@DGS" w:date="2020-10-01T07:52:00Z"/>
                          <w:sz w:val="28"/>
                        </w:rPr>
                      </w:pPr>
                      <w:ins w:id="60" w:author="Torres, Marissa@DGS" w:date="2020-10-01T07:52:00Z">
                        <w:r w:rsidRPr="00C90CF1">
                          <w:t>Rev. 431</w:t>
                        </w:r>
                      </w:ins>
                    </w:p>
                  </w:txbxContent>
                </v:textbox>
                <w10:wrap anchorx="page" anchory="page"/>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A2E99" w14:textId="77777777" w:rsidR="00067E07" w:rsidRDefault="00067E07">
      <w:pPr>
        <w:pPrChange w:id="15" w:author="Torres, Marissa@DGS" w:date="2020-10-01T07:52:00Z">
          <w:pPr>
            <w:spacing w:after="0" w:line="240" w:lineRule="auto"/>
          </w:pPr>
        </w:pPrChange>
      </w:pPr>
      <w:r>
        <w:separator/>
      </w:r>
    </w:p>
  </w:footnote>
  <w:footnote w:type="continuationSeparator" w:id="0">
    <w:p w14:paraId="7EFCE85A" w14:textId="77777777" w:rsidR="00067E07" w:rsidRDefault="00067E07">
      <w:pPr>
        <w:pPrChange w:id="16" w:author="Torres, Marissa@DGS" w:date="2020-10-01T07:52:00Z">
          <w:pPr>
            <w:spacing w:after="0" w:line="240" w:lineRule="auto"/>
          </w:pPr>
        </w:pPrChange>
      </w:pPr>
      <w:r>
        <w:continuationSeparator/>
      </w:r>
    </w:p>
  </w:footnote>
  <w:footnote w:type="continuationNotice" w:id="1">
    <w:p w14:paraId="6455D137" w14:textId="77777777" w:rsidR="00067E07" w:rsidRDefault="00067E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9463A"/>
    <w:multiLevelType w:val="hybridMultilevel"/>
    <w:tmpl w:val="AB1A90DE"/>
    <w:lvl w:ilvl="0" w:tplc="04090001">
      <w:start w:val="1"/>
      <w:numFmt w:val="bullet"/>
      <w:lvlText w:val=""/>
      <w:lvlJc w:val="left"/>
      <w:pPr>
        <w:ind w:left="505" w:hanging="360"/>
      </w:pPr>
      <w:rPr>
        <w:rFonts w:ascii="Symbol" w:hAnsi="Symbol" w:hint="default"/>
        <w:w w:val="100"/>
      </w:rPr>
    </w:lvl>
    <w:lvl w:ilvl="1" w:tplc="2CA64600">
      <w:numFmt w:val="bullet"/>
      <w:lvlText w:val="o"/>
      <w:lvlJc w:val="left"/>
      <w:pPr>
        <w:ind w:left="1180" w:hanging="360"/>
      </w:pPr>
      <w:rPr>
        <w:rFonts w:ascii="Courier New" w:eastAsia="Courier New" w:hAnsi="Courier New" w:cs="Courier New" w:hint="default"/>
        <w:w w:val="99"/>
        <w:sz w:val="24"/>
        <w:szCs w:val="24"/>
      </w:rPr>
    </w:lvl>
    <w:lvl w:ilvl="2" w:tplc="04989EE4">
      <w:numFmt w:val="bullet"/>
      <w:lvlText w:val="•"/>
      <w:lvlJc w:val="left"/>
      <w:pPr>
        <w:ind w:left="2300" w:hanging="360"/>
      </w:pPr>
      <w:rPr>
        <w:rFonts w:hint="default"/>
      </w:rPr>
    </w:lvl>
    <w:lvl w:ilvl="3" w:tplc="3F56266E">
      <w:numFmt w:val="bullet"/>
      <w:lvlText w:val="•"/>
      <w:lvlJc w:val="left"/>
      <w:pPr>
        <w:ind w:left="2985" w:hanging="360"/>
      </w:pPr>
      <w:rPr>
        <w:rFonts w:hint="default"/>
      </w:rPr>
    </w:lvl>
    <w:lvl w:ilvl="4" w:tplc="90A46A78">
      <w:numFmt w:val="bullet"/>
      <w:lvlText w:val="•"/>
      <w:lvlJc w:val="left"/>
      <w:pPr>
        <w:ind w:left="3670" w:hanging="360"/>
      </w:pPr>
      <w:rPr>
        <w:rFonts w:hint="default"/>
      </w:rPr>
    </w:lvl>
    <w:lvl w:ilvl="5" w:tplc="E25C9016">
      <w:numFmt w:val="bullet"/>
      <w:lvlText w:val="•"/>
      <w:lvlJc w:val="left"/>
      <w:pPr>
        <w:ind w:left="4356" w:hanging="360"/>
      </w:pPr>
      <w:rPr>
        <w:rFonts w:hint="default"/>
      </w:rPr>
    </w:lvl>
    <w:lvl w:ilvl="6" w:tplc="07D86860">
      <w:numFmt w:val="bullet"/>
      <w:lvlText w:val="•"/>
      <w:lvlJc w:val="left"/>
      <w:pPr>
        <w:ind w:left="5041" w:hanging="360"/>
      </w:pPr>
      <w:rPr>
        <w:rFonts w:hint="default"/>
      </w:rPr>
    </w:lvl>
    <w:lvl w:ilvl="7" w:tplc="A4468E62">
      <w:numFmt w:val="bullet"/>
      <w:lvlText w:val="•"/>
      <w:lvlJc w:val="left"/>
      <w:pPr>
        <w:ind w:left="5726" w:hanging="360"/>
      </w:pPr>
      <w:rPr>
        <w:rFonts w:hint="default"/>
      </w:rPr>
    </w:lvl>
    <w:lvl w:ilvl="8" w:tplc="B8B6B902">
      <w:numFmt w:val="bullet"/>
      <w:lvlText w:val="•"/>
      <w:lvlJc w:val="left"/>
      <w:pPr>
        <w:ind w:left="6412" w:hanging="360"/>
      </w:pPr>
      <w:rPr>
        <w:rFonts w:hint="default"/>
      </w:rPr>
    </w:lvl>
  </w:abstractNum>
  <w:abstractNum w:abstractNumId="1" w15:restartNumberingAfterBreak="0">
    <w:nsid w:val="0C320B11"/>
    <w:multiLevelType w:val="hybridMultilevel"/>
    <w:tmpl w:val="9B7A2CBA"/>
    <w:lvl w:ilvl="0" w:tplc="4D38F1E8">
      <w:start w:val="1"/>
      <w:numFmt w:val="decimal"/>
      <w:lvlText w:val="%1."/>
      <w:lvlJc w:val="left"/>
      <w:pPr>
        <w:ind w:left="480" w:hanging="360"/>
      </w:pPr>
      <w:rPr>
        <w:rFonts w:ascii="Arial" w:eastAsia="Arial" w:hAnsi="Arial" w:cs="Arial" w:hint="default"/>
        <w:spacing w:val="-30"/>
        <w:w w:val="99"/>
        <w:sz w:val="24"/>
        <w:szCs w:val="24"/>
      </w:rPr>
    </w:lvl>
    <w:lvl w:ilvl="1" w:tplc="F6BC1E44">
      <w:numFmt w:val="bullet"/>
      <w:lvlText w:val="•"/>
      <w:lvlJc w:val="left"/>
      <w:pPr>
        <w:ind w:left="1390" w:hanging="360"/>
      </w:pPr>
      <w:rPr>
        <w:rFonts w:hint="default"/>
      </w:rPr>
    </w:lvl>
    <w:lvl w:ilvl="2" w:tplc="5790C82C">
      <w:numFmt w:val="bullet"/>
      <w:lvlText w:val="•"/>
      <w:lvlJc w:val="left"/>
      <w:pPr>
        <w:ind w:left="2300" w:hanging="360"/>
      </w:pPr>
      <w:rPr>
        <w:rFonts w:hint="default"/>
      </w:rPr>
    </w:lvl>
    <w:lvl w:ilvl="3" w:tplc="BEA0AD12">
      <w:numFmt w:val="bullet"/>
      <w:lvlText w:val="•"/>
      <w:lvlJc w:val="left"/>
      <w:pPr>
        <w:ind w:left="3210" w:hanging="360"/>
      </w:pPr>
      <w:rPr>
        <w:rFonts w:hint="default"/>
      </w:rPr>
    </w:lvl>
    <w:lvl w:ilvl="4" w:tplc="13F28ADE">
      <w:numFmt w:val="bullet"/>
      <w:lvlText w:val="•"/>
      <w:lvlJc w:val="left"/>
      <w:pPr>
        <w:ind w:left="4120" w:hanging="360"/>
      </w:pPr>
      <w:rPr>
        <w:rFonts w:hint="default"/>
      </w:rPr>
    </w:lvl>
    <w:lvl w:ilvl="5" w:tplc="EE1E77C0">
      <w:numFmt w:val="bullet"/>
      <w:lvlText w:val="•"/>
      <w:lvlJc w:val="left"/>
      <w:pPr>
        <w:ind w:left="5030" w:hanging="360"/>
      </w:pPr>
      <w:rPr>
        <w:rFonts w:hint="default"/>
      </w:rPr>
    </w:lvl>
    <w:lvl w:ilvl="6" w:tplc="8EB2A596">
      <w:numFmt w:val="bullet"/>
      <w:lvlText w:val="•"/>
      <w:lvlJc w:val="left"/>
      <w:pPr>
        <w:ind w:left="5940" w:hanging="360"/>
      </w:pPr>
      <w:rPr>
        <w:rFonts w:hint="default"/>
      </w:rPr>
    </w:lvl>
    <w:lvl w:ilvl="7" w:tplc="15AE17AC">
      <w:numFmt w:val="bullet"/>
      <w:lvlText w:val="•"/>
      <w:lvlJc w:val="left"/>
      <w:pPr>
        <w:ind w:left="6850" w:hanging="360"/>
      </w:pPr>
      <w:rPr>
        <w:rFonts w:hint="default"/>
      </w:rPr>
    </w:lvl>
    <w:lvl w:ilvl="8" w:tplc="93444224">
      <w:numFmt w:val="bullet"/>
      <w:lvlText w:val="•"/>
      <w:lvlJc w:val="left"/>
      <w:pPr>
        <w:ind w:left="7760" w:hanging="360"/>
      </w:pPr>
      <w:rPr>
        <w:rFonts w:hint="default"/>
      </w:rPr>
    </w:lvl>
  </w:abstractNum>
  <w:abstractNum w:abstractNumId="2" w15:restartNumberingAfterBreak="0">
    <w:nsid w:val="164A56AF"/>
    <w:multiLevelType w:val="hybridMultilevel"/>
    <w:tmpl w:val="6E145978"/>
    <w:lvl w:ilvl="0" w:tplc="D14A8D54">
      <w:start w:val="1"/>
      <w:numFmt w:val="decimal"/>
      <w:lvlText w:val="%1."/>
      <w:lvlJc w:val="left"/>
      <w:pPr>
        <w:ind w:left="840" w:hanging="360"/>
      </w:pPr>
      <w:rPr>
        <w:rFonts w:ascii="Arial" w:eastAsia="Arial" w:hAnsi="Arial" w:cs="Arial" w:hint="default"/>
        <w:spacing w:val="-1"/>
        <w:w w:val="100"/>
        <w:sz w:val="22"/>
        <w:szCs w:val="22"/>
      </w:rPr>
    </w:lvl>
    <w:lvl w:ilvl="1" w:tplc="43BCD036">
      <w:numFmt w:val="bullet"/>
      <w:lvlText w:val="•"/>
      <w:lvlJc w:val="left"/>
      <w:pPr>
        <w:ind w:left="1758" w:hanging="360"/>
      </w:pPr>
      <w:rPr>
        <w:rFonts w:hint="default"/>
      </w:rPr>
    </w:lvl>
    <w:lvl w:ilvl="2" w:tplc="4432C094">
      <w:numFmt w:val="bullet"/>
      <w:lvlText w:val="•"/>
      <w:lvlJc w:val="left"/>
      <w:pPr>
        <w:ind w:left="2676" w:hanging="360"/>
      </w:pPr>
      <w:rPr>
        <w:rFonts w:hint="default"/>
      </w:rPr>
    </w:lvl>
    <w:lvl w:ilvl="3" w:tplc="79D66556">
      <w:numFmt w:val="bullet"/>
      <w:lvlText w:val="•"/>
      <w:lvlJc w:val="left"/>
      <w:pPr>
        <w:ind w:left="3594" w:hanging="360"/>
      </w:pPr>
      <w:rPr>
        <w:rFonts w:hint="default"/>
      </w:rPr>
    </w:lvl>
    <w:lvl w:ilvl="4" w:tplc="151AD730">
      <w:numFmt w:val="bullet"/>
      <w:lvlText w:val="•"/>
      <w:lvlJc w:val="left"/>
      <w:pPr>
        <w:ind w:left="4512" w:hanging="360"/>
      </w:pPr>
      <w:rPr>
        <w:rFonts w:hint="default"/>
      </w:rPr>
    </w:lvl>
    <w:lvl w:ilvl="5" w:tplc="0FA479A4">
      <w:numFmt w:val="bullet"/>
      <w:lvlText w:val="•"/>
      <w:lvlJc w:val="left"/>
      <w:pPr>
        <w:ind w:left="5430" w:hanging="360"/>
      </w:pPr>
      <w:rPr>
        <w:rFonts w:hint="default"/>
      </w:rPr>
    </w:lvl>
    <w:lvl w:ilvl="6" w:tplc="F1BE8A94">
      <w:numFmt w:val="bullet"/>
      <w:lvlText w:val="•"/>
      <w:lvlJc w:val="left"/>
      <w:pPr>
        <w:ind w:left="6348" w:hanging="360"/>
      </w:pPr>
      <w:rPr>
        <w:rFonts w:hint="default"/>
      </w:rPr>
    </w:lvl>
    <w:lvl w:ilvl="7" w:tplc="C86C53FC">
      <w:numFmt w:val="bullet"/>
      <w:lvlText w:val="•"/>
      <w:lvlJc w:val="left"/>
      <w:pPr>
        <w:ind w:left="7266" w:hanging="360"/>
      </w:pPr>
      <w:rPr>
        <w:rFonts w:hint="default"/>
      </w:rPr>
    </w:lvl>
    <w:lvl w:ilvl="8" w:tplc="6EDA2812">
      <w:numFmt w:val="bullet"/>
      <w:lvlText w:val="•"/>
      <w:lvlJc w:val="left"/>
      <w:pPr>
        <w:ind w:left="8184" w:hanging="360"/>
      </w:pPr>
      <w:rPr>
        <w:rFonts w:hint="default"/>
      </w:rPr>
    </w:lvl>
  </w:abstractNum>
  <w:abstractNum w:abstractNumId="3" w15:restartNumberingAfterBreak="0">
    <w:nsid w:val="27DC5DB5"/>
    <w:multiLevelType w:val="hybridMultilevel"/>
    <w:tmpl w:val="7B04E0CC"/>
    <w:lvl w:ilvl="0" w:tplc="B80C261C">
      <w:start w:val="1"/>
      <w:numFmt w:val="decimal"/>
      <w:lvlText w:val="%1."/>
      <w:lvlJc w:val="left"/>
      <w:pPr>
        <w:ind w:left="479" w:hanging="361"/>
      </w:pPr>
      <w:rPr>
        <w:rFonts w:ascii="Calibri" w:eastAsia="Calibri" w:hAnsi="Calibri" w:cs="Calibri" w:hint="default"/>
        <w:w w:val="100"/>
        <w:sz w:val="22"/>
        <w:szCs w:val="22"/>
      </w:rPr>
    </w:lvl>
    <w:lvl w:ilvl="1" w:tplc="4872B7E4">
      <w:numFmt w:val="bullet"/>
      <w:lvlText w:val="•"/>
      <w:lvlJc w:val="left"/>
      <w:pPr>
        <w:ind w:left="1434" w:hanging="361"/>
      </w:pPr>
      <w:rPr>
        <w:rFonts w:hint="default"/>
      </w:rPr>
    </w:lvl>
    <w:lvl w:ilvl="2" w:tplc="51A6E76A">
      <w:numFmt w:val="bullet"/>
      <w:lvlText w:val="•"/>
      <w:lvlJc w:val="left"/>
      <w:pPr>
        <w:ind w:left="2388" w:hanging="361"/>
      </w:pPr>
      <w:rPr>
        <w:rFonts w:hint="default"/>
      </w:rPr>
    </w:lvl>
    <w:lvl w:ilvl="3" w:tplc="4BC64930">
      <w:numFmt w:val="bullet"/>
      <w:lvlText w:val="•"/>
      <w:lvlJc w:val="left"/>
      <w:pPr>
        <w:ind w:left="3342" w:hanging="361"/>
      </w:pPr>
      <w:rPr>
        <w:rFonts w:hint="default"/>
      </w:rPr>
    </w:lvl>
    <w:lvl w:ilvl="4" w:tplc="04CED1E4">
      <w:numFmt w:val="bullet"/>
      <w:lvlText w:val="•"/>
      <w:lvlJc w:val="left"/>
      <w:pPr>
        <w:ind w:left="4296" w:hanging="361"/>
      </w:pPr>
      <w:rPr>
        <w:rFonts w:hint="default"/>
      </w:rPr>
    </w:lvl>
    <w:lvl w:ilvl="5" w:tplc="A68CF3F4">
      <w:numFmt w:val="bullet"/>
      <w:lvlText w:val="•"/>
      <w:lvlJc w:val="left"/>
      <w:pPr>
        <w:ind w:left="5250" w:hanging="361"/>
      </w:pPr>
      <w:rPr>
        <w:rFonts w:hint="default"/>
      </w:rPr>
    </w:lvl>
    <w:lvl w:ilvl="6" w:tplc="5900C5C8">
      <w:numFmt w:val="bullet"/>
      <w:lvlText w:val="•"/>
      <w:lvlJc w:val="left"/>
      <w:pPr>
        <w:ind w:left="6204" w:hanging="361"/>
      </w:pPr>
      <w:rPr>
        <w:rFonts w:hint="default"/>
      </w:rPr>
    </w:lvl>
    <w:lvl w:ilvl="7" w:tplc="35263DB6">
      <w:numFmt w:val="bullet"/>
      <w:lvlText w:val="•"/>
      <w:lvlJc w:val="left"/>
      <w:pPr>
        <w:ind w:left="7158" w:hanging="361"/>
      </w:pPr>
      <w:rPr>
        <w:rFonts w:hint="default"/>
      </w:rPr>
    </w:lvl>
    <w:lvl w:ilvl="8" w:tplc="025E14F8">
      <w:numFmt w:val="bullet"/>
      <w:lvlText w:val="•"/>
      <w:lvlJc w:val="left"/>
      <w:pPr>
        <w:ind w:left="8112" w:hanging="361"/>
      </w:pPr>
      <w:rPr>
        <w:rFonts w:hint="default"/>
      </w:rPr>
    </w:lvl>
  </w:abstractNum>
  <w:abstractNum w:abstractNumId="4" w15:restartNumberingAfterBreak="0">
    <w:nsid w:val="2F9D59F7"/>
    <w:multiLevelType w:val="hybridMultilevel"/>
    <w:tmpl w:val="634A83DE"/>
    <w:lvl w:ilvl="0" w:tplc="52085F5A">
      <w:start w:val="1"/>
      <w:numFmt w:val="decimal"/>
      <w:lvlText w:val="%1."/>
      <w:lvlJc w:val="left"/>
      <w:pPr>
        <w:ind w:left="480" w:hanging="360"/>
      </w:pPr>
      <w:rPr>
        <w:rFonts w:ascii="Arial" w:eastAsia="Arial" w:hAnsi="Arial" w:cs="Arial" w:hint="default"/>
        <w:spacing w:val="-6"/>
        <w:w w:val="99"/>
        <w:sz w:val="24"/>
        <w:szCs w:val="24"/>
      </w:rPr>
    </w:lvl>
    <w:lvl w:ilvl="1" w:tplc="8C288736">
      <w:numFmt w:val="bullet"/>
      <w:lvlText w:val="•"/>
      <w:lvlJc w:val="left"/>
      <w:pPr>
        <w:ind w:left="1392" w:hanging="360"/>
      </w:pPr>
      <w:rPr>
        <w:rFonts w:hint="default"/>
      </w:rPr>
    </w:lvl>
    <w:lvl w:ilvl="2" w:tplc="82626442">
      <w:numFmt w:val="bullet"/>
      <w:lvlText w:val="•"/>
      <w:lvlJc w:val="left"/>
      <w:pPr>
        <w:ind w:left="2304" w:hanging="360"/>
      </w:pPr>
      <w:rPr>
        <w:rFonts w:hint="default"/>
      </w:rPr>
    </w:lvl>
    <w:lvl w:ilvl="3" w:tplc="AE5683C4">
      <w:numFmt w:val="bullet"/>
      <w:lvlText w:val="•"/>
      <w:lvlJc w:val="left"/>
      <w:pPr>
        <w:ind w:left="3216" w:hanging="360"/>
      </w:pPr>
      <w:rPr>
        <w:rFonts w:hint="default"/>
      </w:rPr>
    </w:lvl>
    <w:lvl w:ilvl="4" w:tplc="95902074">
      <w:numFmt w:val="bullet"/>
      <w:lvlText w:val="•"/>
      <w:lvlJc w:val="left"/>
      <w:pPr>
        <w:ind w:left="4128" w:hanging="360"/>
      </w:pPr>
      <w:rPr>
        <w:rFonts w:hint="default"/>
      </w:rPr>
    </w:lvl>
    <w:lvl w:ilvl="5" w:tplc="8B7690BC">
      <w:numFmt w:val="bullet"/>
      <w:lvlText w:val="•"/>
      <w:lvlJc w:val="left"/>
      <w:pPr>
        <w:ind w:left="5040" w:hanging="360"/>
      </w:pPr>
      <w:rPr>
        <w:rFonts w:hint="default"/>
      </w:rPr>
    </w:lvl>
    <w:lvl w:ilvl="6" w:tplc="033C5B7C">
      <w:numFmt w:val="bullet"/>
      <w:lvlText w:val="•"/>
      <w:lvlJc w:val="left"/>
      <w:pPr>
        <w:ind w:left="5952" w:hanging="360"/>
      </w:pPr>
      <w:rPr>
        <w:rFonts w:hint="default"/>
      </w:rPr>
    </w:lvl>
    <w:lvl w:ilvl="7" w:tplc="1C987296">
      <w:numFmt w:val="bullet"/>
      <w:lvlText w:val="•"/>
      <w:lvlJc w:val="left"/>
      <w:pPr>
        <w:ind w:left="6864" w:hanging="360"/>
      </w:pPr>
      <w:rPr>
        <w:rFonts w:hint="default"/>
      </w:rPr>
    </w:lvl>
    <w:lvl w:ilvl="8" w:tplc="4DF2D3C0">
      <w:numFmt w:val="bullet"/>
      <w:lvlText w:val="•"/>
      <w:lvlJc w:val="left"/>
      <w:pPr>
        <w:ind w:left="7776" w:hanging="360"/>
      </w:pPr>
      <w:rPr>
        <w:rFonts w:hint="default"/>
      </w:rPr>
    </w:lvl>
  </w:abstractNum>
  <w:abstractNum w:abstractNumId="5" w15:restartNumberingAfterBreak="0">
    <w:nsid w:val="37FE402F"/>
    <w:multiLevelType w:val="hybridMultilevel"/>
    <w:tmpl w:val="3C3AC6B8"/>
    <w:lvl w:ilvl="0" w:tplc="1F101E9E">
      <w:start w:val="1"/>
      <w:numFmt w:val="decimal"/>
      <w:lvlText w:val="%1."/>
      <w:lvlJc w:val="left"/>
      <w:pPr>
        <w:ind w:left="460" w:hanging="360"/>
      </w:pPr>
      <w:rPr>
        <w:rFonts w:ascii="Arial" w:eastAsia="Arial" w:hAnsi="Arial" w:cs="Arial" w:hint="default"/>
        <w:spacing w:val="-4"/>
        <w:w w:val="100"/>
        <w:sz w:val="24"/>
        <w:szCs w:val="24"/>
      </w:rPr>
    </w:lvl>
    <w:lvl w:ilvl="1" w:tplc="ED2EBD76">
      <w:start w:val="1"/>
      <w:numFmt w:val="decimal"/>
      <w:lvlText w:val="%2."/>
      <w:lvlJc w:val="left"/>
      <w:pPr>
        <w:ind w:left="840" w:hanging="361"/>
      </w:pPr>
      <w:rPr>
        <w:rFonts w:ascii="Calibri" w:eastAsia="Calibri" w:hAnsi="Calibri" w:cs="Calibri" w:hint="default"/>
        <w:w w:val="100"/>
        <w:sz w:val="22"/>
        <w:szCs w:val="22"/>
      </w:rPr>
    </w:lvl>
    <w:lvl w:ilvl="2" w:tplc="EF7299EE">
      <w:numFmt w:val="bullet"/>
      <w:lvlText w:val="•"/>
      <w:lvlJc w:val="left"/>
      <w:pPr>
        <w:ind w:left="1860" w:hanging="361"/>
      </w:pPr>
      <w:rPr>
        <w:rFonts w:hint="default"/>
      </w:rPr>
    </w:lvl>
    <w:lvl w:ilvl="3" w:tplc="EFC4B084">
      <w:numFmt w:val="bullet"/>
      <w:lvlText w:val="•"/>
      <w:lvlJc w:val="left"/>
      <w:pPr>
        <w:ind w:left="2880" w:hanging="361"/>
      </w:pPr>
      <w:rPr>
        <w:rFonts w:hint="default"/>
      </w:rPr>
    </w:lvl>
    <w:lvl w:ilvl="4" w:tplc="5ECC2DB2">
      <w:numFmt w:val="bullet"/>
      <w:lvlText w:val="•"/>
      <w:lvlJc w:val="left"/>
      <w:pPr>
        <w:ind w:left="3900" w:hanging="361"/>
      </w:pPr>
      <w:rPr>
        <w:rFonts w:hint="default"/>
      </w:rPr>
    </w:lvl>
    <w:lvl w:ilvl="5" w:tplc="565466DA">
      <w:numFmt w:val="bullet"/>
      <w:lvlText w:val="•"/>
      <w:lvlJc w:val="left"/>
      <w:pPr>
        <w:ind w:left="4920" w:hanging="361"/>
      </w:pPr>
      <w:rPr>
        <w:rFonts w:hint="default"/>
      </w:rPr>
    </w:lvl>
    <w:lvl w:ilvl="6" w:tplc="34A4C6C6">
      <w:numFmt w:val="bullet"/>
      <w:lvlText w:val="•"/>
      <w:lvlJc w:val="left"/>
      <w:pPr>
        <w:ind w:left="5940" w:hanging="361"/>
      </w:pPr>
      <w:rPr>
        <w:rFonts w:hint="default"/>
      </w:rPr>
    </w:lvl>
    <w:lvl w:ilvl="7" w:tplc="4BD6D7D6">
      <w:numFmt w:val="bullet"/>
      <w:lvlText w:val="•"/>
      <w:lvlJc w:val="left"/>
      <w:pPr>
        <w:ind w:left="6960" w:hanging="361"/>
      </w:pPr>
      <w:rPr>
        <w:rFonts w:hint="default"/>
      </w:rPr>
    </w:lvl>
    <w:lvl w:ilvl="8" w:tplc="BE5EA1B0">
      <w:numFmt w:val="bullet"/>
      <w:lvlText w:val="•"/>
      <w:lvlJc w:val="left"/>
      <w:pPr>
        <w:ind w:left="7980" w:hanging="361"/>
      </w:pPr>
      <w:rPr>
        <w:rFonts w:hint="default"/>
      </w:rPr>
    </w:lvl>
  </w:abstractNum>
  <w:abstractNum w:abstractNumId="6" w15:restartNumberingAfterBreak="0">
    <w:nsid w:val="3A1D19FC"/>
    <w:multiLevelType w:val="hybridMultilevel"/>
    <w:tmpl w:val="455C5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76085F"/>
    <w:multiLevelType w:val="hybridMultilevel"/>
    <w:tmpl w:val="CD12E038"/>
    <w:lvl w:ilvl="0" w:tplc="6E4A93F8">
      <w:start w:val="1"/>
      <w:numFmt w:val="decimal"/>
      <w:lvlText w:val="%1."/>
      <w:lvlJc w:val="left"/>
      <w:pPr>
        <w:ind w:left="479" w:hanging="360"/>
      </w:pPr>
      <w:rPr>
        <w:rFonts w:hint="default"/>
        <w:spacing w:val="-1"/>
        <w:w w:val="100"/>
      </w:rPr>
    </w:lvl>
    <w:lvl w:ilvl="1" w:tplc="38F202D8">
      <w:start w:val="1"/>
      <w:numFmt w:val="lowerLetter"/>
      <w:lvlText w:val="%2."/>
      <w:lvlJc w:val="left"/>
      <w:pPr>
        <w:ind w:left="1199" w:hanging="360"/>
      </w:pPr>
      <w:rPr>
        <w:rFonts w:ascii="Arial" w:eastAsia="Arial" w:hAnsi="Arial" w:cs="Arial" w:hint="default"/>
        <w:spacing w:val="-1"/>
        <w:w w:val="100"/>
        <w:sz w:val="22"/>
        <w:szCs w:val="22"/>
      </w:rPr>
    </w:lvl>
    <w:lvl w:ilvl="2" w:tplc="936E4690">
      <w:numFmt w:val="bullet"/>
      <w:lvlText w:val="•"/>
      <w:lvlJc w:val="left"/>
      <w:pPr>
        <w:ind w:left="2180" w:hanging="360"/>
      </w:pPr>
      <w:rPr>
        <w:rFonts w:hint="default"/>
      </w:rPr>
    </w:lvl>
    <w:lvl w:ilvl="3" w:tplc="4EC8BB0C">
      <w:numFmt w:val="bullet"/>
      <w:lvlText w:val="•"/>
      <w:lvlJc w:val="left"/>
      <w:pPr>
        <w:ind w:left="3160" w:hanging="360"/>
      </w:pPr>
      <w:rPr>
        <w:rFonts w:hint="default"/>
      </w:rPr>
    </w:lvl>
    <w:lvl w:ilvl="4" w:tplc="4726E25E">
      <w:numFmt w:val="bullet"/>
      <w:lvlText w:val="•"/>
      <w:lvlJc w:val="left"/>
      <w:pPr>
        <w:ind w:left="4140" w:hanging="360"/>
      </w:pPr>
      <w:rPr>
        <w:rFonts w:hint="default"/>
      </w:rPr>
    </w:lvl>
    <w:lvl w:ilvl="5" w:tplc="F2846778">
      <w:numFmt w:val="bullet"/>
      <w:lvlText w:val="•"/>
      <w:lvlJc w:val="left"/>
      <w:pPr>
        <w:ind w:left="5120" w:hanging="360"/>
      </w:pPr>
      <w:rPr>
        <w:rFonts w:hint="default"/>
      </w:rPr>
    </w:lvl>
    <w:lvl w:ilvl="6" w:tplc="E7A4FB38">
      <w:numFmt w:val="bullet"/>
      <w:lvlText w:val="•"/>
      <w:lvlJc w:val="left"/>
      <w:pPr>
        <w:ind w:left="6100" w:hanging="360"/>
      </w:pPr>
      <w:rPr>
        <w:rFonts w:hint="default"/>
      </w:rPr>
    </w:lvl>
    <w:lvl w:ilvl="7" w:tplc="2D660FFA">
      <w:numFmt w:val="bullet"/>
      <w:lvlText w:val="•"/>
      <w:lvlJc w:val="left"/>
      <w:pPr>
        <w:ind w:left="7080" w:hanging="360"/>
      </w:pPr>
      <w:rPr>
        <w:rFonts w:hint="default"/>
      </w:rPr>
    </w:lvl>
    <w:lvl w:ilvl="8" w:tplc="443C12D0">
      <w:numFmt w:val="bullet"/>
      <w:lvlText w:val="•"/>
      <w:lvlJc w:val="left"/>
      <w:pPr>
        <w:ind w:left="8060" w:hanging="360"/>
      </w:pPr>
      <w:rPr>
        <w:rFonts w:hint="default"/>
      </w:rPr>
    </w:lvl>
  </w:abstractNum>
  <w:abstractNum w:abstractNumId="8" w15:restartNumberingAfterBreak="0">
    <w:nsid w:val="44C327AA"/>
    <w:multiLevelType w:val="hybridMultilevel"/>
    <w:tmpl w:val="D1DA4C42"/>
    <w:lvl w:ilvl="0" w:tplc="1256B1EA">
      <w:start w:val="1"/>
      <w:numFmt w:val="decimal"/>
      <w:lvlText w:val="%1."/>
      <w:lvlJc w:val="left"/>
      <w:pPr>
        <w:ind w:left="480" w:hanging="360"/>
      </w:pPr>
      <w:rPr>
        <w:rFonts w:ascii="Arial" w:eastAsia="Arial" w:hAnsi="Arial" w:cs="Arial" w:hint="default"/>
        <w:spacing w:val="-3"/>
        <w:w w:val="99"/>
        <w:sz w:val="24"/>
        <w:szCs w:val="24"/>
      </w:rPr>
    </w:lvl>
    <w:lvl w:ilvl="1" w:tplc="E14E180C">
      <w:numFmt w:val="bullet"/>
      <w:lvlText w:val=""/>
      <w:lvlJc w:val="left"/>
      <w:pPr>
        <w:ind w:left="820" w:hanging="360"/>
      </w:pPr>
      <w:rPr>
        <w:rFonts w:ascii="Symbol" w:eastAsia="Symbol" w:hAnsi="Symbol" w:cs="Symbol" w:hint="default"/>
        <w:w w:val="100"/>
        <w:sz w:val="24"/>
        <w:szCs w:val="24"/>
      </w:rPr>
    </w:lvl>
    <w:lvl w:ilvl="2" w:tplc="C84232F4">
      <w:numFmt w:val="bullet"/>
      <w:lvlText w:val="•"/>
      <w:lvlJc w:val="left"/>
      <w:pPr>
        <w:ind w:left="1793" w:hanging="360"/>
      </w:pPr>
      <w:rPr>
        <w:rFonts w:hint="default"/>
      </w:rPr>
    </w:lvl>
    <w:lvl w:ilvl="3" w:tplc="147C48F2">
      <w:numFmt w:val="bullet"/>
      <w:lvlText w:val="•"/>
      <w:lvlJc w:val="left"/>
      <w:pPr>
        <w:ind w:left="2766" w:hanging="360"/>
      </w:pPr>
      <w:rPr>
        <w:rFonts w:hint="default"/>
      </w:rPr>
    </w:lvl>
    <w:lvl w:ilvl="4" w:tplc="F90273EA">
      <w:numFmt w:val="bullet"/>
      <w:lvlText w:val="•"/>
      <w:lvlJc w:val="left"/>
      <w:pPr>
        <w:ind w:left="3740" w:hanging="360"/>
      </w:pPr>
      <w:rPr>
        <w:rFonts w:hint="default"/>
      </w:rPr>
    </w:lvl>
    <w:lvl w:ilvl="5" w:tplc="505C4A2C">
      <w:numFmt w:val="bullet"/>
      <w:lvlText w:val="•"/>
      <w:lvlJc w:val="left"/>
      <w:pPr>
        <w:ind w:left="4713" w:hanging="360"/>
      </w:pPr>
      <w:rPr>
        <w:rFonts w:hint="default"/>
      </w:rPr>
    </w:lvl>
    <w:lvl w:ilvl="6" w:tplc="CB2E2CC8">
      <w:numFmt w:val="bullet"/>
      <w:lvlText w:val="•"/>
      <w:lvlJc w:val="left"/>
      <w:pPr>
        <w:ind w:left="5686" w:hanging="360"/>
      </w:pPr>
      <w:rPr>
        <w:rFonts w:hint="default"/>
      </w:rPr>
    </w:lvl>
    <w:lvl w:ilvl="7" w:tplc="3D86C024">
      <w:numFmt w:val="bullet"/>
      <w:lvlText w:val="•"/>
      <w:lvlJc w:val="left"/>
      <w:pPr>
        <w:ind w:left="6660" w:hanging="360"/>
      </w:pPr>
      <w:rPr>
        <w:rFonts w:hint="default"/>
      </w:rPr>
    </w:lvl>
    <w:lvl w:ilvl="8" w:tplc="AC0E4158">
      <w:numFmt w:val="bullet"/>
      <w:lvlText w:val="•"/>
      <w:lvlJc w:val="left"/>
      <w:pPr>
        <w:ind w:left="7633" w:hanging="360"/>
      </w:pPr>
      <w:rPr>
        <w:rFonts w:hint="default"/>
      </w:rPr>
    </w:lvl>
  </w:abstractNum>
  <w:abstractNum w:abstractNumId="9" w15:restartNumberingAfterBreak="0">
    <w:nsid w:val="47084707"/>
    <w:multiLevelType w:val="hybridMultilevel"/>
    <w:tmpl w:val="5B207610"/>
    <w:lvl w:ilvl="0" w:tplc="CCFC7DE4">
      <w:start w:val="1"/>
      <w:numFmt w:val="decimal"/>
      <w:lvlText w:val="%1."/>
      <w:lvlJc w:val="left"/>
      <w:pPr>
        <w:ind w:left="839" w:hanging="363"/>
      </w:pPr>
      <w:rPr>
        <w:rFonts w:ascii="Calibri" w:eastAsia="Calibri" w:hAnsi="Calibri" w:cs="Calibri" w:hint="default"/>
        <w:w w:val="100"/>
        <w:sz w:val="22"/>
        <w:szCs w:val="22"/>
      </w:rPr>
    </w:lvl>
    <w:lvl w:ilvl="1" w:tplc="0DCC9E68">
      <w:numFmt w:val="bullet"/>
      <w:lvlText w:val="•"/>
      <w:lvlJc w:val="left"/>
      <w:pPr>
        <w:ind w:left="1732" w:hanging="363"/>
      </w:pPr>
      <w:rPr>
        <w:rFonts w:hint="default"/>
      </w:rPr>
    </w:lvl>
    <w:lvl w:ilvl="2" w:tplc="87040CAA">
      <w:numFmt w:val="bullet"/>
      <w:lvlText w:val="•"/>
      <w:lvlJc w:val="left"/>
      <w:pPr>
        <w:ind w:left="2624" w:hanging="363"/>
      </w:pPr>
      <w:rPr>
        <w:rFonts w:hint="default"/>
      </w:rPr>
    </w:lvl>
    <w:lvl w:ilvl="3" w:tplc="53F0B0EA">
      <w:numFmt w:val="bullet"/>
      <w:lvlText w:val="•"/>
      <w:lvlJc w:val="left"/>
      <w:pPr>
        <w:ind w:left="3516" w:hanging="363"/>
      </w:pPr>
      <w:rPr>
        <w:rFonts w:hint="default"/>
      </w:rPr>
    </w:lvl>
    <w:lvl w:ilvl="4" w:tplc="79F41876">
      <w:numFmt w:val="bullet"/>
      <w:lvlText w:val="•"/>
      <w:lvlJc w:val="left"/>
      <w:pPr>
        <w:ind w:left="4408" w:hanging="363"/>
      </w:pPr>
      <w:rPr>
        <w:rFonts w:hint="default"/>
      </w:rPr>
    </w:lvl>
    <w:lvl w:ilvl="5" w:tplc="EC749E10">
      <w:numFmt w:val="bullet"/>
      <w:lvlText w:val="•"/>
      <w:lvlJc w:val="left"/>
      <w:pPr>
        <w:ind w:left="5300" w:hanging="363"/>
      </w:pPr>
      <w:rPr>
        <w:rFonts w:hint="default"/>
      </w:rPr>
    </w:lvl>
    <w:lvl w:ilvl="6" w:tplc="78E2F974">
      <w:numFmt w:val="bullet"/>
      <w:lvlText w:val="•"/>
      <w:lvlJc w:val="left"/>
      <w:pPr>
        <w:ind w:left="6192" w:hanging="363"/>
      </w:pPr>
      <w:rPr>
        <w:rFonts w:hint="default"/>
      </w:rPr>
    </w:lvl>
    <w:lvl w:ilvl="7" w:tplc="A0682826">
      <w:numFmt w:val="bullet"/>
      <w:lvlText w:val="•"/>
      <w:lvlJc w:val="left"/>
      <w:pPr>
        <w:ind w:left="7084" w:hanging="363"/>
      </w:pPr>
      <w:rPr>
        <w:rFonts w:hint="default"/>
      </w:rPr>
    </w:lvl>
    <w:lvl w:ilvl="8" w:tplc="B7863304">
      <w:numFmt w:val="bullet"/>
      <w:lvlText w:val="•"/>
      <w:lvlJc w:val="left"/>
      <w:pPr>
        <w:ind w:left="7976" w:hanging="363"/>
      </w:pPr>
      <w:rPr>
        <w:rFonts w:hint="default"/>
      </w:rPr>
    </w:lvl>
  </w:abstractNum>
  <w:abstractNum w:abstractNumId="10" w15:restartNumberingAfterBreak="0">
    <w:nsid w:val="4BA94B17"/>
    <w:multiLevelType w:val="multilevel"/>
    <w:tmpl w:val="F6D855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8A470C"/>
    <w:multiLevelType w:val="hybridMultilevel"/>
    <w:tmpl w:val="36CA6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707062"/>
    <w:multiLevelType w:val="hybridMultilevel"/>
    <w:tmpl w:val="5D225892"/>
    <w:lvl w:ilvl="0" w:tplc="552AC83C">
      <w:numFmt w:val="bullet"/>
      <w:lvlText w:val="-"/>
      <w:lvlJc w:val="left"/>
      <w:pPr>
        <w:ind w:left="421" w:hanging="149"/>
      </w:pPr>
      <w:rPr>
        <w:rFonts w:ascii="Arial" w:eastAsia="Arial" w:hAnsi="Arial" w:cs="Arial" w:hint="default"/>
        <w:w w:val="99"/>
        <w:sz w:val="24"/>
        <w:szCs w:val="24"/>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13" w15:restartNumberingAfterBreak="0">
    <w:nsid w:val="61D97BB7"/>
    <w:multiLevelType w:val="hybridMultilevel"/>
    <w:tmpl w:val="D9F2D5D4"/>
    <w:lvl w:ilvl="0" w:tplc="C6449DB0">
      <w:start w:val="1"/>
      <w:numFmt w:val="decimal"/>
      <w:lvlText w:val="%1."/>
      <w:lvlJc w:val="left"/>
      <w:pPr>
        <w:ind w:left="840" w:hanging="360"/>
      </w:pPr>
      <w:rPr>
        <w:rFonts w:ascii="Arial" w:eastAsia="Arial" w:hAnsi="Arial" w:cs="Arial" w:hint="default"/>
        <w:spacing w:val="-1"/>
        <w:w w:val="100"/>
        <w:sz w:val="22"/>
        <w:szCs w:val="22"/>
      </w:rPr>
    </w:lvl>
    <w:lvl w:ilvl="1" w:tplc="E22C7194">
      <w:numFmt w:val="bullet"/>
      <w:lvlText w:val="•"/>
      <w:lvlJc w:val="left"/>
      <w:pPr>
        <w:ind w:left="1758" w:hanging="360"/>
      </w:pPr>
      <w:rPr>
        <w:rFonts w:hint="default"/>
      </w:rPr>
    </w:lvl>
    <w:lvl w:ilvl="2" w:tplc="CA663248">
      <w:numFmt w:val="bullet"/>
      <w:lvlText w:val="•"/>
      <w:lvlJc w:val="left"/>
      <w:pPr>
        <w:ind w:left="2676" w:hanging="360"/>
      </w:pPr>
      <w:rPr>
        <w:rFonts w:hint="default"/>
      </w:rPr>
    </w:lvl>
    <w:lvl w:ilvl="3" w:tplc="5AB43AAE">
      <w:numFmt w:val="bullet"/>
      <w:lvlText w:val="•"/>
      <w:lvlJc w:val="left"/>
      <w:pPr>
        <w:ind w:left="3594" w:hanging="360"/>
      </w:pPr>
      <w:rPr>
        <w:rFonts w:hint="default"/>
      </w:rPr>
    </w:lvl>
    <w:lvl w:ilvl="4" w:tplc="B8182852">
      <w:numFmt w:val="bullet"/>
      <w:lvlText w:val="•"/>
      <w:lvlJc w:val="left"/>
      <w:pPr>
        <w:ind w:left="4512" w:hanging="360"/>
      </w:pPr>
      <w:rPr>
        <w:rFonts w:hint="default"/>
      </w:rPr>
    </w:lvl>
    <w:lvl w:ilvl="5" w:tplc="56DA4E56">
      <w:numFmt w:val="bullet"/>
      <w:lvlText w:val="•"/>
      <w:lvlJc w:val="left"/>
      <w:pPr>
        <w:ind w:left="5430" w:hanging="360"/>
      </w:pPr>
      <w:rPr>
        <w:rFonts w:hint="default"/>
      </w:rPr>
    </w:lvl>
    <w:lvl w:ilvl="6" w:tplc="B5EA7600">
      <w:numFmt w:val="bullet"/>
      <w:lvlText w:val="•"/>
      <w:lvlJc w:val="left"/>
      <w:pPr>
        <w:ind w:left="6348" w:hanging="360"/>
      </w:pPr>
      <w:rPr>
        <w:rFonts w:hint="default"/>
      </w:rPr>
    </w:lvl>
    <w:lvl w:ilvl="7" w:tplc="5EE84348">
      <w:numFmt w:val="bullet"/>
      <w:lvlText w:val="•"/>
      <w:lvlJc w:val="left"/>
      <w:pPr>
        <w:ind w:left="7266" w:hanging="360"/>
      </w:pPr>
      <w:rPr>
        <w:rFonts w:hint="default"/>
      </w:rPr>
    </w:lvl>
    <w:lvl w:ilvl="8" w:tplc="9E082548">
      <w:numFmt w:val="bullet"/>
      <w:lvlText w:val="•"/>
      <w:lvlJc w:val="left"/>
      <w:pPr>
        <w:ind w:left="8184" w:hanging="360"/>
      </w:pPr>
      <w:rPr>
        <w:rFonts w:hint="default"/>
      </w:rPr>
    </w:lvl>
  </w:abstractNum>
  <w:abstractNum w:abstractNumId="14" w15:restartNumberingAfterBreak="0">
    <w:nsid w:val="62477A6F"/>
    <w:multiLevelType w:val="hybridMultilevel"/>
    <w:tmpl w:val="B1BACA10"/>
    <w:lvl w:ilvl="0" w:tplc="552AC83C">
      <w:numFmt w:val="bullet"/>
      <w:lvlText w:val="-"/>
      <w:lvlJc w:val="left"/>
      <w:pPr>
        <w:ind w:left="105" w:hanging="149"/>
      </w:pPr>
      <w:rPr>
        <w:rFonts w:ascii="Arial" w:eastAsia="Arial" w:hAnsi="Arial" w:cs="Arial" w:hint="default"/>
        <w:w w:val="99"/>
        <w:sz w:val="24"/>
        <w:szCs w:val="24"/>
      </w:rPr>
    </w:lvl>
    <w:lvl w:ilvl="1" w:tplc="514C6610">
      <w:numFmt w:val="bullet"/>
      <w:lvlText w:val="•"/>
      <w:lvlJc w:val="left"/>
      <w:pPr>
        <w:ind w:left="476" w:hanging="149"/>
      </w:pPr>
      <w:rPr>
        <w:rFonts w:hint="default"/>
      </w:rPr>
    </w:lvl>
    <w:lvl w:ilvl="2" w:tplc="E82451A8">
      <w:numFmt w:val="bullet"/>
      <w:lvlText w:val="•"/>
      <w:lvlJc w:val="left"/>
      <w:pPr>
        <w:ind w:left="852" w:hanging="149"/>
      </w:pPr>
      <w:rPr>
        <w:rFonts w:hint="default"/>
      </w:rPr>
    </w:lvl>
    <w:lvl w:ilvl="3" w:tplc="2C2E62F8">
      <w:numFmt w:val="bullet"/>
      <w:lvlText w:val="•"/>
      <w:lvlJc w:val="left"/>
      <w:pPr>
        <w:ind w:left="1228" w:hanging="149"/>
      </w:pPr>
      <w:rPr>
        <w:rFonts w:hint="default"/>
      </w:rPr>
    </w:lvl>
    <w:lvl w:ilvl="4" w:tplc="1E784B0E">
      <w:numFmt w:val="bullet"/>
      <w:lvlText w:val="•"/>
      <w:lvlJc w:val="left"/>
      <w:pPr>
        <w:ind w:left="1604" w:hanging="149"/>
      </w:pPr>
      <w:rPr>
        <w:rFonts w:hint="default"/>
      </w:rPr>
    </w:lvl>
    <w:lvl w:ilvl="5" w:tplc="C0E82610">
      <w:numFmt w:val="bullet"/>
      <w:lvlText w:val="•"/>
      <w:lvlJc w:val="left"/>
      <w:pPr>
        <w:ind w:left="1980" w:hanging="149"/>
      </w:pPr>
      <w:rPr>
        <w:rFonts w:hint="default"/>
      </w:rPr>
    </w:lvl>
    <w:lvl w:ilvl="6" w:tplc="A5AA00C6">
      <w:numFmt w:val="bullet"/>
      <w:lvlText w:val="•"/>
      <w:lvlJc w:val="left"/>
      <w:pPr>
        <w:ind w:left="2356" w:hanging="149"/>
      </w:pPr>
      <w:rPr>
        <w:rFonts w:hint="default"/>
      </w:rPr>
    </w:lvl>
    <w:lvl w:ilvl="7" w:tplc="0BB0CF0C">
      <w:numFmt w:val="bullet"/>
      <w:lvlText w:val="•"/>
      <w:lvlJc w:val="left"/>
      <w:pPr>
        <w:ind w:left="2733" w:hanging="149"/>
      </w:pPr>
      <w:rPr>
        <w:rFonts w:hint="default"/>
      </w:rPr>
    </w:lvl>
    <w:lvl w:ilvl="8" w:tplc="AC6E95D0">
      <w:numFmt w:val="bullet"/>
      <w:lvlText w:val="•"/>
      <w:lvlJc w:val="left"/>
      <w:pPr>
        <w:ind w:left="3109" w:hanging="149"/>
      </w:pPr>
      <w:rPr>
        <w:rFonts w:hint="default"/>
      </w:rPr>
    </w:lvl>
  </w:abstractNum>
  <w:abstractNum w:abstractNumId="15" w15:restartNumberingAfterBreak="0">
    <w:nsid w:val="67FD0F69"/>
    <w:multiLevelType w:val="multilevel"/>
    <w:tmpl w:val="D1343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42700E"/>
    <w:multiLevelType w:val="hybridMultilevel"/>
    <w:tmpl w:val="21DAFF0E"/>
    <w:lvl w:ilvl="0" w:tplc="47A4C21A">
      <w:start w:val="1"/>
      <w:numFmt w:val="decimal"/>
      <w:lvlText w:val="%1."/>
      <w:lvlJc w:val="left"/>
      <w:pPr>
        <w:ind w:left="479" w:hanging="361"/>
      </w:pPr>
      <w:rPr>
        <w:rFonts w:ascii="Calibri" w:eastAsia="Calibri" w:hAnsi="Calibri" w:cs="Calibri" w:hint="default"/>
        <w:w w:val="100"/>
        <w:sz w:val="22"/>
        <w:szCs w:val="22"/>
      </w:rPr>
    </w:lvl>
    <w:lvl w:ilvl="1" w:tplc="F7B81AE4">
      <w:numFmt w:val="bullet"/>
      <w:lvlText w:val="•"/>
      <w:lvlJc w:val="left"/>
      <w:pPr>
        <w:ind w:left="1434" w:hanging="361"/>
      </w:pPr>
      <w:rPr>
        <w:rFonts w:hint="default"/>
      </w:rPr>
    </w:lvl>
    <w:lvl w:ilvl="2" w:tplc="F824054E">
      <w:numFmt w:val="bullet"/>
      <w:lvlText w:val="•"/>
      <w:lvlJc w:val="left"/>
      <w:pPr>
        <w:ind w:left="2388" w:hanging="361"/>
      </w:pPr>
      <w:rPr>
        <w:rFonts w:hint="default"/>
      </w:rPr>
    </w:lvl>
    <w:lvl w:ilvl="3" w:tplc="E57092C4">
      <w:numFmt w:val="bullet"/>
      <w:lvlText w:val="•"/>
      <w:lvlJc w:val="left"/>
      <w:pPr>
        <w:ind w:left="3342" w:hanging="361"/>
      </w:pPr>
      <w:rPr>
        <w:rFonts w:hint="default"/>
      </w:rPr>
    </w:lvl>
    <w:lvl w:ilvl="4" w:tplc="FD58A1C2">
      <w:numFmt w:val="bullet"/>
      <w:lvlText w:val="•"/>
      <w:lvlJc w:val="left"/>
      <w:pPr>
        <w:ind w:left="4296" w:hanging="361"/>
      </w:pPr>
      <w:rPr>
        <w:rFonts w:hint="default"/>
      </w:rPr>
    </w:lvl>
    <w:lvl w:ilvl="5" w:tplc="FB0CBF6C">
      <w:numFmt w:val="bullet"/>
      <w:lvlText w:val="•"/>
      <w:lvlJc w:val="left"/>
      <w:pPr>
        <w:ind w:left="5250" w:hanging="361"/>
      </w:pPr>
      <w:rPr>
        <w:rFonts w:hint="default"/>
      </w:rPr>
    </w:lvl>
    <w:lvl w:ilvl="6" w:tplc="24F65506">
      <w:numFmt w:val="bullet"/>
      <w:lvlText w:val="•"/>
      <w:lvlJc w:val="left"/>
      <w:pPr>
        <w:ind w:left="6204" w:hanging="361"/>
      </w:pPr>
      <w:rPr>
        <w:rFonts w:hint="default"/>
      </w:rPr>
    </w:lvl>
    <w:lvl w:ilvl="7" w:tplc="5862237E">
      <w:numFmt w:val="bullet"/>
      <w:lvlText w:val="•"/>
      <w:lvlJc w:val="left"/>
      <w:pPr>
        <w:ind w:left="7158" w:hanging="361"/>
      </w:pPr>
      <w:rPr>
        <w:rFonts w:hint="default"/>
      </w:rPr>
    </w:lvl>
    <w:lvl w:ilvl="8" w:tplc="18A2829E">
      <w:numFmt w:val="bullet"/>
      <w:lvlText w:val="•"/>
      <w:lvlJc w:val="left"/>
      <w:pPr>
        <w:ind w:left="8112" w:hanging="361"/>
      </w:pPr>
      <w:rPr>
        <w:rFonts w:hint="default"/>
      </w:rPr>
    </w:lvl>
  </w:abstractNum>
  <w:num w:numId="1">
    <w:abstractNumId w:val="2"/>
  </w:num>
  <w:num w:numId="2">
    <w:abstractNumId w:val="13"/>
  </w:num>
  <w:num w:numId="3">
    <w:abstractNumId w:val="3"/>
  </w:num>
  <w:num w:numId="4">
    <w:abstractNumId w:val="16"/>
  </w:num>
  <w:num w:numId="5">
    <w:abstractNumId w:val="5"/>
  </w:num>
  <w:num w:numId="6">
    <w:abstractNumId w:val="7"/>
  </w:num>
  <w:num w:numId="7">
    <w:abstractNumId w:val="11"/>
  </w:num>
  <w:num w:numId="8">
    <w:abstractNumId w:val="6"/>
  </w:num>
  <w:num w:numId="9">
    <w:abstractNumId w:val="15"/>
  </w:num>
  <w:num w:numId="10">
    <w:abstractNumId w:val="10"/>
  </w:num>
  <w:num w:numId="11">
    <w:abstractNumId w:val="8"/>
  </w:num>
  <w:num w:numId="12">
    <w:abstractNumId w:val="4"/>
  </w:num>
  <w:num w:numId="13">
    <w:abstractNumId w:val="1"/>
  </w:num>
  <w:num w:numId="14">
    <w:abstractNumId w:val="14"/>
  </w:num>
  <w:num w:numId="15">
    <w:abstractNumId w:val="9"/>
  </w:num>
  <w:num w:numId="16">
    <w:abstractNumId w:val="0"/>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res, Marissa@DGS">
    <w15:presenceInfo w15:providerId="AD" w15:userId="S::Marissa.Torres@dgs.ca.gov::144ea65d-1c39-4b2e-a00a-34b5f4a4ed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2F8"/>
    <w:rsid w:val="00002A53"/>
    <w:rsid w:val="00002CBD"/>
    <w:rsid w:val="00003116"/>
    <w:rsid w:val="00004349"/>
    <w:rsid w:val="00004390"/>
    <w:rsid w:val="00005A33"/>
    <w:rsid w:val="000113CA"/>
    <w:rsid w:val="00012CD1"/>
    <w:rsid w:val="0001424B"/>
    <w:rsid w:val="000161D0"/>
    <w:rsid w:val="000174CD"/>
    <w:rsid w:val="0002221C"/>
    <w:rsid w:val="0002694A"/>
    <w:rsid w:val="00026FC5"/>
    <w:rsid w:val="00032D9E"/>
    <w:rsid w:val="00033E03"/>
    <w:rsid w:val="00037892"/>
    <w:rsid w:val="00043077"/>
    <w:rsid w:val="000432FB"/>
    <w:rsid w:val="000458A4"/>
    <w:rsid w:val="00050FA3"/>
    <w:rsid w:val="000514D4"/>
    <w:rsid w:val="00051B11"/>
    <w:rsid w:val="000521CA"/>
    <w:rsid w:val="0005280C"/>
    <w:rsid w:val="0006071E"/>
    <w:rsid w:val="0006136B"/>
    <w:rsid w:val="000650DA"/>
    <w:rsid w:val="00066656"/>
    <w:rsid w:val="00067E07"/>
    <w:rsid w:val="00070442"/>
    <w:rsid w:val="00073C7B"/>
    <w:rsid w:val="00073CA6"/>
    <w:rsid w:val="00074A85"/>
    <w:rsid w:val="00076D25"/>
    <w:rsid w:val="00077493"/>
    <w:rsid w:val="00077FF2"/>
    <w:rsid w:val="000801BD"/>
    <w:rsid w:val="00080B2C"/>
    <w:rsid w:val="0008322E"/>
    <w:rsid w:val="00083B80"/>
    <w:rsid w:val="00084384"/>
    <w:rsid w:val="00087531"/>
    <w:rsid w:val="00093B70"/>
    <w:rsid w:val="00094DC4"/>
    <w:rsid w:val="00095130"/>
    <w:rsid w:val="00095C56"/>
    <w:rsid w:val="000A301B"/>
    <w:rsid w:val="000A3B82"/>
    <w:rsid w:val="000A48B4"/>
    <w:rsid w:val="000B3FAF"/>
    <w:rsid w:val="000B4A7C"/>
    <w:rsid w:val="000C053E"/>
    <w:rsid w:val="000C0F42"/>
    <w:rsid w:val="000D032C"/>
    <w:rsid w:val="000D0F65"/>
    <w:rsid w:val="000D1A21"/>
    <w:rsid w:val="000E08B6"/>
    <w:rsid w:val="000E2F4C"/>
    <w:rsid w:val="000E330D"/>
    <w:rsid w:val="000E4275"/>
    <w:rsid w:val="000F1D76"/>
    <w:rsid w:val="000F47A4"/>
    <w:rsid w:val="000F5FD7"/>
    <w:rsid w:val="000F6404"/>
    <w:rsid w:val="000F6ACB"/>
    <w:rsid w:val="000F7BA7"/>
    <w:rsid w:val="00100642"/>
    <w:rsid w:val="0010292C"/>
    <w:rsid w:val="00104E40"/>
    <w:rsid w:val="00106480"/>
    <w:rsid w:val="001102CC"/>
    <w:rsid w:val="00110EFE"/>
    <w:rsid w:val="00112A9B"/>
    <w:rsid w:val="0011512D"/>
    <w:rsid w:val="00120C32"/>
    <w:rsid w:val="0012181E"/>
    <w:rsid w:val="001223F6"/>
    <w:rsid w:val="001225C8"/>
    <w:rsid w:val="00124A5A"/>
    <w:rsid w:val="001259F9"/>
    <w:rsid w:val="0012726E"/>
    <w:rsid w:val="00127763"/>
    <w:rsid w:val="00132BF5"/>
    <w:rsid w:val="00132D67"/>
    <w:rsid w:val="00133020"/>
    <w:rsid w:val="001348CA"/>
    <w:rsid w:val="0013561B"/>
    <w:rsid w:val="0013647D"/>
    <w:rsid w:val="00140F6F"/>
    <w:rsid w:val="00145162"/>
    <w:rsid w:val="00145BA9"/>
    <w:rsid w:val="00146539"/>
    <w:rsid w:val="00147722"/>
    <w:rsid w:val="001516F8"/>
    <w:rsid w:val="00151FF5"/>
    <w:rsid w:val="001523DC"/>
    <w:rsid w:val="00153542"/>
    <w:rsid w:val="00154B63"/>
    <w:rsid w:val="00154CB6"/>
    <w:rsid w:val="0015505A"/>
    <w:rsid w:val="00161B25"/>
    <w:rsid w:val="001639F9"/>
    <w:rsid w:val="00165197"/>
    <w:rsid w:val="00165BAF"/>
    <w:rsid w:val="0016726E"/>
    <w:rsid w:val="00171165"/>
    <w:rsid w:val="00171F2E"/>
    <w:rsid w:val="00172367"/>
    <w:rsid w:val="00174D14"/>
    <w:rsid w:val="0017598F"/>
    <w:rsid w:val="0017702F"/>
    <w:rsid w:val="00177C66"/>
    <w:rsid w:val="00182F55"/>
    <w:rsid w:val="00183BD0"/>
    <w:rsid w:val="00185179"/>
    <w:rsid w:val="00187F89"/>
    <w:rsid w:val="001942D8"/>
    <w:rsid w:val="00195395"/>
    <w:rsid w:val="0019744F"/>
    <w:rsid w:val="001A077C"/>
    <w:rsid w:val="001A2FC9"/>
    <w:rsid w:val="001A3048"/>
    <w:rsid w:val="001A4224"/>
    <w:rsid w:val="001A46D9"/>
    <w:rsid w:val="001A5F9B"/>
    <w:rsid w:val="001B01FD"/>
    <w:rsid w:val="001B0982"/>
    <w:rsid w:val="001B25F1"/>
    <w:rsid w:val="001B420A"/>
    <w:rsid w:val="001C010E"/>
    <w:rsid w:val="001C0507"/>
    <w:rsid w:val="001C4D56"/>
    <w:rsid w:val="001C79F9"/>
    <w:rsid w:val="001D1D8C"/>
    <w:rsid w:val="001D2812"/>
    <w:rsid w:val="001D3B82"/>
    <w:rsid w:val="001D57A2"/>
    <w:rsid w:val="001D7356"/>
    <w:rsid w:val="001E1C93"/>
    <w:rsid w:val="001E2883"/>
    <w:rsid w:val="001E3482"/>
    <w:rsid w:val="001E3E8F"/>
    <w:rsid w:val="001E5558"/>
    <w:rsid w:val="001E6687"/>
    <w:rsid w:val="001E79A6"/>
    <w:rsid w:val="001F549B"/>
    <w:rsid w:val="001F65E4"/>
    <w:rsid w:val="00202B50"/>
    <w:rsid w:val="002035D1"/>
    <w:rsid w:val="00205097"/>
    <w:rsid w:val="002053FC"/>
    <w:rsid w:val="00210656"/>
    <w:rsid w:val="00211B84"/>
    <w:rsid w:val="00213284"/>
    <w:rsid w:val="0022658B"/>
    <w:rsid w:val="0022754F"/>
    <w:rsid w:val="00231470"/>
    <w:rsid w:val="00231FFF"/>
    <w:rsid w:val="00234ECA"/>
    <w:rsid w:val="00235C05"/>
    <w:rsid w:val="00240EB1"/>
    <w:rsid w:val="00241D69"/>
    <w:rsid w:val="00244CE5"/>
    <w:rsid w:val="00246082"/>
    <w:rsid w:val="00246FAD"/>
    <w:rsid w:val="0024764D"/>
    <w:rsid w:val="00247BB6"/>
    <w:rsid w:val="0025743A"/>
    <w:rsid w:val="0026168F"/>
    <w:rsid w:val="00263312"/>
    <w:rsid w:val="00265D11"/>
    <w:rsid w:val="00266969"/>
    <w:rsid w:val="00266C90"/>
    <w:rsid w:val="002720E6"/>
    <w:rsid w:val="00272CF0"/>
    <w:rsid w:val="00280E62"/>
    <w:rsid w:val="002810CE"/>
    <w:rsid w:val="0028160E"/>
    <w:rsid w:val="00283EB7"/>
    <w:rsid w:val="0028551E"/>
    <w:rsid w:val="002869BF"/>
    <w:rsid w:val="00286DF1"/>
    <w:rsid w:val="0029056C"/>
    <w:rsid w:val="00292129"/>
    <w:rsid w:val="00293922"/>
    <w:rsid w:val="002A0986"/>
    <w:rsid w:val="002A1574"/>
    <w:rsid w:val="002A202D"/>
    <w:rsid w:val="002A2560"/>
    <w:rsid w:val="002A2E22"/>
    <w:rsid w:val="002A5A1D"/>
    <w:rsid w:val="002A663E"/>
    <w:rsid w:val="002A6EE7"/>
    <w:rsid w:val="002A7257"/>
    <w:rsid w:val="002B04BF"/>
    <w:rsid w:val="002B1731"/>
    <w:rsid w:val="002B1B49"/>
    <w:rsid w:val="002B1B65"/>
    <w:rsid w:val="002B36DF"/>
    <w:rsid w:val="002B77C7"/>
    <w:rsid w:val="002B7F72"/>
    <w:rsid w:val="002C097E"/>
    <w:rsid w:val="002C0BF2"/>
    <w:rsid w:val="002C2D15"/>
    <w:rsid w:val="002C50EC"/>
    <w:rsid w:val="002D0479"/>
    <w:rsid w:val="002D499A"/>
    <w:rsid w:val="002D6343"/>
    <w:rsid w:val="002D6FF0"/>
    <w:rsid w:val="002E0DC6"/>
    <w:rsid w:val="002E0F39"/>
    <w:rsid w:val="002E40E1"/>
    <w:rsid w:val="002E54BE"/>
    <w:rsid w:val="002E787A"/>
    <w:rsid w:val="002F1445"/>
    <w:rsid w:val="002F4310"/>
    <w:rsid w:val="002F4CDF"/>
    <w:rsid w:val="00300EBE"/>
    <w:rsid w:val="003022CF"/>
    <w:rsid w:val="0030272A"/>
    <w:rsid w:val="00302C8A"/>
    <w:rsid w:val="0030365F"/>
    <w:rsid w:val="00303A99"/>
    <w:rsid w:val="003043EE"/>
    <w:rsid w:val="00304651"/>
    <w:rsid w:val="00306793"/>
    <w:rsid w:val="00306B06"/>
    <w:rsid w:val="00312EB5"/>
    <w:rsid w:val="00313DA7"/>
    <w:rsid w:val="003155A8"/>
    <w:rsid w:val="00315C1E"/>
    <w:rsid w:val="003177BA"/>
    <w:rsid w:val="0032073C"/>
    <w:rsid w:val="003221CC"/>
    <w:rsid w:val="003315D1"/>
    <w:rsid w:val="00332A55"/>
    <w:rsid w:val="0033323B"/>
    <w:rsid w:val="0033397D"/>
    <w:rsid w:val="00334F7A"/>
    <w:rsid w:val="003360E0"/>
    <w:rsid w:val="00340088"/>
    <w:rsid w:val="0034387B"/>
    <w:rsid w:val="003473F8"/>
    <w:rsid w:val="00352C10"/>
    <w:rsid w:val="00352C81"/>
    <w:rsid w:val="00361C8E"/>
    <w:rsid w:val="00362314"/>
    <w:rsid w:val="003630FA"/>
    <w:rsid w:val="00366D7C"/>
    <w:rsid w:val="00371F9A"/>
    <w:rsid w:val="00377975"/>
    <w:rsid w:val="00377B1D"/>
    <w:rsid w:val="00383044"/>
    <w:rsid w:val="00385840"/>
    <w:rsid w:val="00386AAD"/>
    <w:rsid w:val="00386C37"/>
    <w:rsid w:val="00387D1E"/>
    <w:rsid w:val="00392DD3"/>
    <w:rsid w:val="003932F8"/>
    <w:rsid w:val="003950A6"/>
    <w:rsid w:val="00395FE6"/>
    <w:rsid w:val="003A059D"/>
    <w:rsid w:val="003A0A48"/>
    <w:rsid w:val="003A2D9F"/>
    <w:rsid w:val="003A4E96"/>
    <w:rsid w:val="003B37D0"/>
    <w:rsid w:val="003B489B"/>
    <w:rsid w:val="003B7BCB"/>
    <w:rsid w:val="003C09A6"/>
    <w:rsid w:val="003C4672"/>
    <w:rsid w:val="003C54E8"/>
    <w:rsid w:val="003C6A71"/>
    <w:rsid w:val="003D51B6"/>
    <w:rsid w:val="003D6C13"/>
    <w:rsid w:val="003E12B5"/>
    <w:rsid w:val="003E2E79"/>
    <w:rsid w:val="003E51E2"/>
    <w:rsid w:val="003E5C6B"/>
    <w:rsid w:val="003F04B9"/>
    <w:rsid w:val="003F1275"/>
    <w:rsid w:val="003F2591"/>
    <w:rsid w:val="003F4480"/>
    <w:rsid w:val="003F54F4"/>
    <w:rsid w:val="003F5B37"/>
    <w:rsid w:val="003F60B5"/>
    <w:rsid w:val="003F74AC"/>
    <w:rsid w:val="003F7741"/>
    <w:rsid w:val="004043D3"/>
    <w:rsid w:val="00405F58"/>
    <w:rsid w:val="004076EC"/>
    <w:rsid w:val="00410F78"/>
    <w:rsid w:val="00415970"/>
    <w:rsid w:val="0041615F"/>
    <w:rsid w:val="0041674C"/>
    <w:rsid w:val="00422053"/>
    <w:rsid w:val="00425DCB"/>
    <w:rsid w:val="00430B02"/>
    <w:rsid w:val="004317B1"/>
    <w:rsid w:val="0043230C"/>
    <w:rsid w:val="0043338F"/>
    <w:rsid w:val="0043388D"/>
    <w:rsid w:val="00433CFA"/>
    <w:rsid w:val="00434A4C"/>
    <w:rsid w:val="00435288"/>
    <w:rsid w:val="004407C6"/>
    <w:rsid w:val="00443355"/>
    <w:rsid w:val="004449E0"/>
    <w:rsid w:val="00450B17"/>
    <w:rsid w:val="00451C31"/>
    <w:rsid w:val="004550F9"/>
    <w:rsid w:val="00455989"/>
    <w:rsid w:val="00460F22"/>
    <w:rsid w:val="00461099"/>
    <w:rsid w:val="00461831"/>
    <w:rsid w:val="00462B1C"/>
    <w:rsid w:val="004631E7"/>
    <w:rsid w:val="0046442D"/>
    <w:rsid w:val="00465302"/>
    <w:rsid w:val="00467994"/>
    <w:rsid w:val="00470BB5"/>
    <w:rsid w:val="00471F94"/>
    <w:rsid w:val="00473B80"/>
    <w:rsid w:val="00477D0B"/>
    <w:rsid w:val="00477E9A"/>
    <w:rsid w:val="00477FF0"/>
    <w:rsid w:val="00480C6C"/>
    <w:rsid w:val="00483424"/>
    <w:rsid w:val="004876BA"/>
    <w:rsid w:val="00487975"/>
    <w:rsid w:val="004905CD"/>
    <w:rsid w:val="00493909"/>
    <w:rsid w:val="00494C53"/>
    <w:rsid w:val="004A1821"/>
    <w:rsid w:val="004A2B50"/>
    <w:rsid w:val="004A4EC7"/>
    <w:rsid w:val="004A5A65"/>
    <w:rsid w:val="004A681B"/>
    <w:rsid w:val="004A7772"/>
    <w:rsid w:val="004B1A20"/>
    <w:rsid w:val="004B1F69"/>
    <w:rsid w:val="004B2163"/>
    <w:rsid w:val="004B418E"/>
    <w:rsid w:val="004B5D0D"/>
    <w:rsid w:val="004C2A66"/>
    <w:rsid w:val="004C79A5"/>
    <w:rsid w:val="004D3500"/>
    <w:rsid w:val="004D4258"/>
    <w:rsid w:val="004D50B4"/>
    <w:rsid w:val="004D7556"/>
    <w:rsid w:val="004E0B09"/>
    <w:rsid w:val="004E2F67"/>
    <w:rsid w:val="004E3699"/>
    <w:rsid w:val="004E56B3"/>
    <w:rsid w:val="004E738F"/>
    <w:rsid w:val="004F2768"/>
    <w:rsid w:val="004F2ED9"/>
    <w:rsid w:val="004F78E6"/>
    <w:rsid w:val="0050293F"/>
    <w:rsid w:val="00503343"/>
    <w:rsid w:val="00506CD5"/>
    <w:rsid w:val="00507B06"/>
    <w:rsid w:val="005106A4"/>
    <w:rsid w:val="00511AA3"/>
    <w:rsid w:val="0051376D"/>
    <w:rsid w:val="00516370"/>
    <w:rsid w:val="0052015E"/>
    <w:rsid w:val="00525549"/>
    <w:rsid w:val="00526C5D"/>
    <w:rsid w:val="00526E54"/>
    <w:rsid w:val="00533DE8"/>
    <w:rsid w:val="005352EB"/>
    <w:rsid w:val="00535545"/>
    <w:rsid w:val="00540911"/>
    <w:rsid w:val="00541576"/>
    <w:rsid w:val="0054285F"/>
    <w:rsid w:val="005451CA"/>
    <w:rsid w:val="00546AD9"/>
    <w:rsid w:val="005527DA"/>
    <w:rsid w:val="00553C68"/>
    <w:rsid w:val="00553E27"/>
    <w:rsid w:val="00555690"/>
    <w:rsid w:val="00556D92"/>
    <w:rsid w:val="00557FEC"/>
    <w:rsid w:val="00560459"/>
    <w:rsid w:val="00562633"/>
    <w:rsid w:val="00565C1B"/>
    <w:rsid w:val="0056655D"/>
    <w:rsid w:val="00566997"/>
    <w:rsid w:val="00571C81"/>
    <w:rsid w:val="00573A63"/>
    <w:rsid w:val="005748E4"/>
    <w:rsid w:val="00574B1E"/>
    <w:rsid w:val="00583970"/>
    <w:rsid w:val="0058409B"/>
    <w:rsid w:val="00590275"/>
    <w:rsid w:val="00592662"/>
    <w:rsid w:val="0059387C"/>
    <w:rsid w:val="005951BF"/>
    <w:rsid w:val="00595533"/>
    <w:rsid w:val="00595DA5"/>
    <w:rsid w:val="00595E21"/>
    <w:rsid w:val="00596A2B"/>
    <w:rsid w:val="005A1D03"/>
    <w:rsid w:val="005A481C"/>
    <w:rsid w:val="005A6683"/>
    <w:rsid w:val="005B397F"/>
    <w:rsid w:val="005C2950"/>
    <w:rsid w:val="005C3141"/>
    <w:rsid w:val="005C3D79"/>
    <w:rsid w:val="005C6A77"/>
    <w:rsid w:val="005C7268"/>
    <w:rsid w:val="005C7760"/>
    <w:rsid w:val="005D0EBB"/>
    <w:rsid w:val="005D3043"/>
    <w:rsid w:val="005D3A71"/>
    <w:rsid w:val="005E0514"/>
    <w:rsid w:val="005E0540"/>
    <w:rsid w:val="005E1380"/>
    <w:rsid w:val="005E2C8D"/>
    <w:rsid w:val="005E3974"/>
    <w:rsid w:val="005E53FB"/>
    <w:rsid w:val="005E7FE8"/>
    <w:rsid w:val="005F2066"/>
    <w:rsid w:val="005F6188"/>
    <w:rsid w:val="005F7343"/>
    <w:rsid w:val="0060006E"/>
    <w:rsid w:val="00600350"/>
    <w:rsid w:val="0060385F"/>
    <w:rsid w:val="006050E0"/>
    <w:rsid w:val="00605CC3"/>
    <w:rsid w:val="00606445"/>
    <w:rsid w:val="0060675B"/>
    <w:rsid w:val="00613BDE"/>
    <w:rsid w:val="00615EC7"/>
    <w:rsid w:val="006177D8"/>
    <w:rsid w:val="00620B59"/>
    <w:rsid w:val="00621393"/>
    <w:rsid w:val="006225B1"/>
    <w:rsid w:val="0063136E"/>
    <w:rsid w:val="00637586"/>
    <w:rsid w:val="00637FF3"/>
    <w:rsid w:val="00640C3C"/>
    <w:rsid w:val="00642000"/>
    <w:rsid w:val="00644026"/>
    <w:rsid w:val="00644E48"/>
    <w:rsid w:val="00645D5E"/>
    <w:rsid w:val="00647385"/>
    <w:rsid w:val="006474D9"/>
    <w:rsid w:val="0065003E"/>
    <w:rsid w:val="00652CFB"/>
    <w:rsid w:val="00655BEB"/>
    <w:rsid w:val="00656278"/>
    <w:rsid w:val="0065647A"/>
    <w:rsid w:val="00656720"/>
    <w:rsid w:val="00656A2B"/>
    <w:rsid w:val="0065763B"/>
    <w:rsid w:val="00660114"/>
    <w:rsid w:val="00660B8B"/>
    <w:rsid w:val="006651C7"/>
    <w:rsid w:val="00666243"/>
    <w:rsid w:val="006677B9"/>
    <w:rsid w:val="00670371"/>
    <w:rsid w:val="00670840"/>
    <w:rsid w:val="006767D0"/>
    <w:rsid w:val="00676D4D"/>
    <w:rsid w:val="006804D6"/>
    <w:rsid w:val="00680919"/>
    <w:rsid w:val="00680AB3"/>
    <w:rsid w:val="00680D4E"/>
    <w:rsid w:val="00681BBE"/>
    <w:rsid w:val="00683705"/>
    <w:rsid w:val="00685440"/>
    <w:rsid w:val="0069262A"/>
    <w:rsid w:val="00695908"/>
    <w:rsid w:val="00697246"/>
    <w:rsid w:val="006A0291"/>
    <w:rsid w:val="006A0A05"/>
    <w:rsid w:val="006A0F81"/>
    <w:rsid w:val="006A1023"/>
    <w:rsid w:val="006A1196"/>
    <w:rsid w:val="006A56AC"/>
    <w:rsid w:val="006A7E63"/>
    <w:rsid w:val="006B2BD6"/>
    <w:rsid w:val="006B58E3"/>
    <w:rsid w:val="006B6593"/>
    <w:rsid w:val="006C1C22"/>
    <w:rsid w:val="006C44FC"/>
    <w:rsid w:val="006C62BF"/>
    <w:rsid w:val="006C78E6"/>
    <w:rsid w:val="006D0472"/>
    <w:rsid w:val="006D1C6E"/>
    <w:rsid w:val="006D1CF1"/>
    <w:rsid w:val="006D1EE2"/>
    <w:rsid w:val="006D3021"/>
    <w:rsid w:val="006D4958"/>
    <w:rsid w:val="006D4EF3"/>
    <w:rsid w:val="006D5FD4"/>
    <w:rsid w:val="006D61A3"/>
    <w:rsid w:val="006E108C"/>
    <w:rsid w:val="006E368B"/>
    <w:rsid w:val="006E444A"/>
    <w:rsid w:val="006E5C6F"/>
    <w:rsid w:val="006E771F"/>
    <w:rsid w:val="006F2411"/>
    <w:rsid w:val="006F3794"/>
    <w:rsid w:val="006F49C7"/>
    <w:rsid w:val="006F4B12"/>
    <w:rsid w:val="006F56C5"/>
    <w:rsid w:val="006F66AD"/>
    <w:rsid w:val="00703CD1"/>
    <w:rsid w:val="00704CF7"/>
    <w:rsid w:val="00705B34"/>
    <w:rsid w:val="007072D1"/>
    <w:rsid w:val="00714AB1"/>
    <w:rsid w:val="00716615"/>
    <w:rsid w:val="00717049"/>
    <w:rsid w:val="0072100A"/>
    <w:rsid w:val="00721F6C"/>
    <w:rsid w:val="007247C8"/>
    <w:rsid w:val="00727C9B"/>
    <w:rsid w:val="00730C6F"/>
    <w:rsid w:val="00731549"/>
    <w:rsid w:val="0073169A"/>
    <w:rsid w:val="007318D3"/>
    <w:rsid w:val="007336CA"/>
    <w:rsid w:val="00734D84"/>
    <w:rsid w:val="00737A5C"/>
    <w:rsid w:val="007418AF"/>
    <w:rsid w:val="00741FEE"/>
    <w:rsid w:val="00742835"/>
    <w:rsid w:val="00744B61"/>
    <w:rsid w:val="00744F7A"/>
    <w:rsid w:val="007508F7"/>
    <w:rsid w:val="007522B9"/>
    <w:rsid w:val="00753DA9"/>
    <w:rsid w:val="0075682A"/>
    <w:rsid w:val="007601B5"/>
    <w:rsid w:val="007653F3"/>
    <w:rsid w:val="00765690"/>
    <w:rsid w:val="007702DC"/>
    <w:rsid w:val="00770332"/>
    <w:rsid w:val="007718BC"/>
    <w:rsid w:val="0077192E"/>
    <w:rsid w:val="0077332C"/>
    <w:rsid w:val="00773699"/>
    <w:rsid w:val="00782C4B"/>
    <w:rsid w:val="00785993"/>
    <w:rsid w:val="007871F6"/>
    <w:rsid w:val="00787A37"/>
    <w:rsid w:val="007923A7"/>
    <w:rsid w:val="00793354"/>
    <w:rsid w:val="007940E1"/>
    <w:rsid w:val="007952CB"/>
    <w:rsid w:val="0079563D"/>
    <w:rsid w:val="007B00DB"/>
    <w:rsid w:val="007B09D6"/>
    <w:rsid w:val="007B389B"/>
    <w:rsid w:val="007B57F2"/>
    <w:rsid w:val="007C0AD5"/>
    <w:rsid w:val="007C57BD"/>
    <w:rsid w:val="007C7238"/>
    <w:rsid w:val="007D5CA3"/>
    <w:rsid w:val="007E040D"/>
    <w:rsid w:val="007E1D1B"/>
    <w:rsid w:val="007E1E1F"/>
    <w:rsid w:val="007E7610"/>
    <w:rsid w:val="007F2EC4"/>
    <w:rsid w:val="007F6834"/>
    <w:rsid w:val="007F7944"/>
    <w:rsid w:val="00800017"/>
    <w:rsid w:val="00801B57"/>
    <w:rsid w:val="008029BD"/>
    <w:rsid w:val="00803957"/>
    <w:rsid w:val="00803FC6"/>
    <w:rsid w:val="008117B0"/>
    <w:rsid w:val="00812275"/>
    <w:rsid w:val="00814A64"/>
    <w:rsid w:val="00815B75"/>
    <w:rsid w:val="008179FF"/>
    <w:rsid w:val="008250E5"/>
    <w:rsid w:val="00826E46"/>
    <w:rsid w:val="00830797"/>
    <w:rsid w:val="008308C6"/>
    <w:rsid w:val="00830D1A"/>
    <w:rsid w:val="008317D8"/>
    <w:rsid w:val="008323F1"/>
    <w:rsid w:val="0083381E"/>
    <w:rsid w:val="00833AF6"/>
    <w:rsid w:val="00837B55"/>
    <w:rsid w:val="0084055D"/>
    <w:rsid w:val="00840D3E"/>
    <w:rsid w:val="00842A7C"/>
    <w:rsid w:val="008446CE"/>
    <w:rsid w:val="00844833"/>
    <w:rsid w:val="0084688D"/>
    <w:rsid w:val="008503F7"/>
    <w:rsid w:val="00851B2F"/>
    <w:rsid w:val="00851E63"/>
    <w:rsid w:val="00855928"/>
    <w:rsid w:val="00855E83"/>
    <w:rsid w:val="00856081"/>
    <w:rsid w:val="00856FE9"/>
    <w:rsid w:val="008605B5"/>
    <w:rsid w:val="008626E1"/>
    <w:rsid w:val="00865EC0"/>
    <w:rsid w:val="0086701A"/>
    <w:rsid w:val="008710A7"/>
    <w:rsid w:val="00871D50"/>
    <w:rsid w:val="008747D0"/>
    <w:rsid w:val="0087654B"/>
    <w:rsid w:val="00876CA4"/>
    <w:rsid w:val="008803E6"/>
    <w:rsid w:val="0088385C"/>
    <w:rsid w:val="00890AF4"/>
    <w:rsid w:val="00892D3B"/>
    <w:rsid w:val="008943C6"/>
    <w:rsid w:val="00894619"/>
    <w:rsid w:val="0089752C"/>
    <w:rsid w:val="00897D52"/>
    <w:rsid w:val="008A0E05"/>
    <w:rsid w:val="008A1731"/>
    <w:rsid w:val="008A4B88"/>
    <w:rsid w:val="008A6169"/>
    <w:rsid w:val="008A6CD3"/>
    <w:rsid w:val="008A7977"/>
    <w:rsid w:val="008B05CA"/>
    <w:rsid w:val="008B3203"/>
    <w:rsid w:val="008C0537"/>
    <w:rsid w:val="008C2643"/>
    <w:rsid w:val="008C2CC5"/>
    <w:rsid w:val="008C49C0"/>
    <w:rsid w:val="008C4C8C"/>
    <w:rsid w:val="008C65C8"/>
    <w:rsid w:val="008D11D9"/>
    <w:rsid w:val="008D1602"/>
    <w:rsid w:val="008D38C0"/>
    <w:rsid w:val="008E1232"/>
    <w:rsid w:val="008E62B3"/>
    <w:rsid w:val="008F1549"/>
    <w:rsid w:val="008F1831"/>
    <w:rsid w:val="008F35DD"/>
    <w:rsid w:val="008F38D2"/>
    <w:rsid w:val="008F6797"/>
    <w:rsid w:val="0090011B"/>
    <w:rsid w:val="0090386B"/>
    <w:rsid w:val="00904805"/>
    <w:rsid w:val="00905D3B"/>
    <w:rsid w:val="009065A5"/>
    <w:rsid w:val="009068BB"/>
    <w:rsid w:val="00906E65"/>
    <w:rsid w:val="00911B77"/>
    <w:rsid w:val="009153D2"/>
    <w:rsid w:val="00916473"/>
    <w:rsid w:val="00917F97"/>
    <w:rsid w:val="0092083D"/>
    <w:rsid w:val="009214BF"/>
    <w:rsid w:val="009214FD"/>
    <w:rsid w:val="00923C51"/>
    <w:rsid w:val="00932A3A"/>
    <w:rsid w:val="00933528"/>
    <w:rsid w:val="00933A9A"/>
    <w:rsid w:val="009400FB"/>
    <w:rsid w:val="009410E8"/>
    <w:rsid w:val="00947714"/>
    <w:rsid w:val="009478C3"/>
    <w:rsid w:val="00950450"/>
    <w:rsid w:val="009515D1"/>
    <w:rsid w:val="00952C34"/>
    <w:rsid w:val="00952D50"/>
    <w:rsid w:val="0095734F"/>
    <w:rsid w:val="00965DF4"/>
    <w:rsid w:val="00971C37"/>
    <w:rsid w:val="00972986"/>
    <w:rsid w:val="00973587"/>
    <w:rsid w:val="0097564F"/>
    <w:rsid w:val="00977E59"/>
    <w:rsid w:val="0098049F"/>
    <w:rsid w:val="009805EB"/>
    <w:rsid w:val="00980C6F"/>
    <w:rsid w:val="009816C4"/>
    <w:rsid w:val="00983B9C"/>
    <w:rsid w:val="009845D1"/>
    <w:rsid w:val="0098594C"/>
    <w:rsid w:val="00985980"/>
    <w:rsid w:val="00987CF4"/>
    <w:rsid w:val="00990E17"/>
    <w:rsid w:val="009947ED"/>
    <w:rsid w:val="00996AC4"/>
    <w:rsid w:val="00996B6E"/>
    <w:rsid w:val="009A0453"/>
    <w:rsid w:val="009B0E97"/>
    <w:rsid w:val="009B1F3E"/>
    <w:rsid w:val="009B2948"/>
    <w:rsid w:val="009B3110"/>
    <w:rsid w:val="009B5B7B"/>
    <w:rsid w:val="009C3629"/>
    <w:rsid w:val="009C36E0"/>
    <w:rsid w:val="009C4271"/>
    <w:rsid w:val="009C7460"/>
    <w:rsid w:val="009C7AC8"/>
    <w:rsid w:val="009D0685"/>
    <w:rsid w:val="009D229E"/>
    <w:rsid w:val="009D2CD9"/>
    <w:rsid w:val="009D3316"/>
    <w:rsid w:val="009D4BC9"/>
    <w:rsid w:val="009D7208"/>
    <w:rsid w:val="009E241F"/>
    <w:rsid w:val="009E6F04"/>
    <w:rsid w:val="009F2C1E"/>
    <w:rsid w:val="009F5777"/>
    <w:rsid w:val="009F7339"/>
    <w:rsid w:val="00A037CE"/>
    <w:rsid w:val="00A03FC5"/>
    <w:rsid w:val="00A046E2"/>
    <w:rsid w:val="00A04FB3"/>
    <w:rsid w:val="00A05F42"/>
    <w:rsid w:val="00A07153"/>
    <w:rsid w:val="00A102B8"/>
    <w:rsid w:val="00A10EE6"/>
    <w:rsid w:val="00A12AC2"/>
    <w:rsid w:val="00A12EC8"/>
    <w:rsid w:val="00A139C6"/>
    <w:rsid w:val="00A174CD"/>
    <w:rsid w:val="00A205D5"/>
    <w:rsid w:val="00A21A0F"/>
    <w:rsid w:val="00A2227A"/>
    <w:rsid w:val="00A223F5"/>
    <w:rsid w:val="00A22ED9"/>
    <w:rsid w:val="00A230CE"/>
    <w:rsid w:val="00A23DD7"/>
    <w:rsid w:val="00A24D85"/>
    <w:rsid w:val="00A2528F"/>
    <w:rsid w:val="00A26CF6"/>
    <w:rsid w:val="00A27833"/>
    <w:rsid w:val="00A27966"/>
    <w:rsid w:val="00A324F4"/>
    <w:rsid w:val="00A32637"/>
    <w:rsid w:val="00A423C1"/>
    <w:rsid w:val="00A426F9"/>
    <w:rsid w:val="00A42A72"/>
    <w:rsid w:val="00A43373"/>
    <w:rsid w:val="00A4472F"/>
    <w:rsid w:val="00A45520"/>
    <w:rsid w:val="00A467CE"/>
    <w:rsid w:val="00A47A5B"/>
    <w:rsid w:val="00A5038C"/>
    <w:rsid w:val="00A50AC5"/>
    <w:rsid w:val="00A52EDE"/>
    <w:rsid w:val="00A53160"/>
    <w:rsid w:val="00A61EE4"/>
    <w:rsid w:val="00A6568F"/>
    <w:rsid w:val="00A72F36"/>
    <w:rsid w:val="00A738D4"/>
    <w:rsid w:val="00A73C21"/>
    <w:rsid w:val="00A7431E"/>
    <w:rsid w:val="00A75D4B"/>
    <w:rsid w:val="00A76208"/>
    <w:rsid w:val="00A7668F"/>
    <w:rsid w:val="00A7750D"/>
    <w:rsid w:val="00A808C2"/>
    <w:rsid w:val="00A8202F"/>
    <w:rsid w:val="00A82803"/>
    <w:rsid w:val="00A8298E"/>
    <w:rsid w:val="00A833E0"/>
    <w:rsid w:val="00A84F35"/>
    <w:rsid w:val="00A86E32"/>
    <w:rsid w:val="00A87726"/>
    <w:rsid w:val="00A90B02"/>
    <w:rsid w:val="00A947BD"/>
    <w:rsid w:val="00AA1DAA"/>
    <w:rsid w:val="00AA39CD"/>
    <w:rsid w:val="00AA492F"/>
    <w:rsid w:val="00AA6426"/>
    <w:rsid w:val="00AA64FE"/>
    <w:rsid w:val="00AB02DA"/>
    <w:rsid w:val="00AB12AC"/>
    <w:rsid w:val="00AB262C"/>
    <w:rsid w:val="00AB2A8B"/>
    <w:rsid w:val="00AB449F"/>
    <w:rsid w:val="00AB6572"/>
    <w:rsid w:val="00AB7E5C"/>
    <w:rsid w:val="00AC2B1F"/>
    <w:rsid w:val="00AC753C"/>
    <w:rsid w:val="00AD2B84"/>
    <w:rsid w:val="00AD37EA"/>
    <w:rsid w:val="00AD3DDF"/>
    <w:rsid w:val="00AD4064"/>
    <w:rsid w:val="00AD5BAC"/>
    <w:rsid w:val="00AD6F66"/>
    <w:rsid w:val="00AE3390"/>
    <w:rsid w:val="00AE7358"/>
    <w:rsid w:val="00AF01EC"/>
    <w:rsid w:val="00AF10BE"/>
    <w:rsid w:val="00AF2E2C"/>
    <w:rsid w:val="00AF2F44"/>
    <w:rsid w:val="00AF3091"/>
    <w:rsid w:val="00AF392D"/>
    <w:rsid w:val="00AF653F"/>
    <w:rsid w:val="00AF6CE6"/>
    <w:rsid w:val="00B0243F"/>
    <w:rsid w:val="00B031E0"/>
    <w:rsid w:val="00B0371A"/>
    <w:rsid w:val="00B038B4"/>
    <w:rsid w:val="00B13DE1"/>
    <w:rsid w:val="00B14202"/>
    <w:rsid w:val="00B147A6"/>
    <w:rsid w:val="00B1644D"/>
    <w:rsid w:val="00B17385"/>
    <w:rsid w:val="00B2041B"/>
    <w:rsid w:val="00B211BB"/>
    <w:rsid w:val="00B21F6E"/>
    <w:rsid w:val="00B23F7A"/>
    <w:rsid w:val="00B24DB0"/>
    <w:rsid w:val="00B2548A"/>
    <w:rsid w:val="00B26166"/>
    <w:rsid w:val="00B27ACF"/>
    <w:rsid w:val="00B27B3D"/>
    <w:rsid w:val="00B34852"/>
    <w:rsid w:val="00B35D5C"/>
    <w:rsid w:val="00B40858"/>
    <w:rsid w:val="00B41651"/>
    <w:rsid w:val="00B455BC"/>
    <w:rsid w:val="00B503CD"/>
    <w:rsid w:val="00B50EF9"/>
    <w:rsid w:val="00B5163E"/>
    <w:rsid w:val="00B53B44"/>
    <w:rsid w:val="00B5628E"/>
    <w:rsid w:val="00B564E1"/>
    <w:rsid w:val="00B56517"/>
    <w:rsid w:val="00B61493"/>
    <w:rsid w:val="00B620F6"/>
    <w:rsid w:val="00B63567"/>
    <w:rsid w:val="00B6457D"/>
    <w:rsid w:val="00B64BEF"/>
    <w:rsid w:val="00B654BE"/>
    <w:rsid w:val="00B66D2C"/>
    <w:rsid w:val="00B6726A"/>
    <w:rsid w:val="00B72BBE"/>
    <w:rsid w:val="00B737D2"/>
    <w:rsid w:val="00B7752D"/>
    <w:rsid w:val="00B80A9D"/>
    <w:rsid w:val="00B82CC2"/>
    <w:rsid w:val="00B839A1"/>
    <w:rsid w:val="00B83F0A"/>
    <w:rsid w:val="00B911D6"/>
    <w:rsid w:val="00BB1BC6"/>
    <w:rsid w:val="00BB3979"/>
    <w:rsid w:val="00BB435B"/>
    <w:rsid w:val="00BB4CA5"/>
    <w:rsid w:val="00BB64DD"/>
    <w:rsid w:val="00BB7381"/>
    <w:rsid w:val="00BB7EA8"/>
    <w:rsid w:val="00BC2313"/>
    <w:rsid w:val="00BC37A5"/>
    <w:rsid w:val="00BC3874"/>
    <w:rsid w:val="00BC5068"/>
    <w:rsid w:val="00BC6B24"/>
    <w:rsid w:val="00BD05F0"/>
    <w:rsid w:val="00BD05F6"/>
    <w:rsid w:val="00BD34B0"/>
    <w:rsid w:val="00BD4507"/>
    <w:rsid w:val="00BD5FCC"/>
    <w:rsid w:val="00BE2981"/>
    <w:rsid w:val="00BE359D"/>
    <w:rsid w:val="00BE54CE"/>
    <w:rsid w:val="00BF3400"/>
    <w:rsid w:val="00BF342F"/>
    <w:rsid w:val="00BF43AC"/>
    <w:rsid w:val="00BF56DB"/>
    <w:rsid w:val="00C01168"/>
    <w:rsid w:val="00C024D5"/>
    <w:rsid w:val="00C1290A"/>
    <w:rsid w:val="00C143B3"/>
    <w:rsid w:val="00C159D9"/>
    <w:rsid w:val="00C15C8F"/>
    <w:rsid w:val="00C1693B"/>
    <w:rsid w:val="00C16AAA"/>
    <w:rsid w:val="00C17C84"/>
    <w:rsid w:val="00C233A7"/>
    <w:rsid w:val="00C23F4E"/>
    <w:rsid w:val="00C24017"/>
    <w:rsid w:val="00C24DD4"/>
    <w:rsid w:val="00C25587"/>
    <w:rsid w:val="00C268CC"/>
    <w:rsid w:val="00C26CDF"/>
    <w:rsid w:val="00C30FDA"/>
    <w:rsid w:val="00C34928"/>
    <w:rsid w:val="00C3620D"/>
    <w:rsid w:val="00C362F3"/>
    <w:rsid w:val="00C4044A"/>
    <w:rsid w:val="00C40BE2"/>
    <w:rsid w:val="00C4240D"/>
    <w:rsid w:val="00C433B3"/>
    <w:rsid w:val="00C4404F"/>
    <w:rsid w:val="00C45BA6"/>
    <w:rsid w:val="00C4602E"/>
    <w:rsid w:val="00C46928"/>
    <w:rsid w:val="00C46F3C"/>
    <w:rsid w:val="00C50D8C"/>
    <w:rsid w:val="00C519D4"/>
    <w:rsid w:val="00C51E53"/>
    <w:rsid w:val="00C51ED7"/>
    <w:rsid w:val="00C52AEB"/>
    <w:rsid w:val="00C6386E"/>
    <w:rsid w:val="00C65662"/>
    <w:rsid w:val="00C65687"/>
    <w:rsid w:val="00C6588C"/>
    <w:rsid w:val="00C72784"/>
    <w:rsid w:val="00C75E55"/>
    <w:rsid w:val="00C80B56"/>
    <w:rsid w:val="00C81A46"/>
    <w:rsid w:val="00C82369"/>
    <w:rsid w:val="00C849D6"/>
    <w:rsid w:val="00C90B2D"/>
    <w:rsid w:val="00C960EA"/>
    <w:rsid w:val="00C97277"/>
    <w:rsid w:val="00C97C9A"/>
    <w:rsid w:val="00C97F3C"/>
    <w:rsid w:val="00CA2419"/>
    <w:rsid w:val="00CA2FDD"/>
    <w:rsid w:val="00CA7743"/>
    <w:rsid w:val="00CB4BB1"/>
    <w:rsid w:val="00CB59BD"/>
    <w:rsid w:val="00CC01D1"/>
    <w:rsid w:val="00CC073B"/>
    <w:rsid w:val="00CC583A"/>
    <w:rsid w:val="00CD115C"/>
    <w:rsid w:val="00CD31FD"/>
    <w:rsid w:val="00CD3C56"/>
    <w:rsid w:val="00CD4534"/>
    <w:rsid w:val="00CF1ACD"/>
    <w:rsid w:val="00CF2952"/>
    <w:rsid w:val="00CF3725"/>
    <w:rsid w:val="00CF454E"/>
    <w:rsid w:val="00CF4DDB"/>
    <w:rsid w:val="00CF522E"/>
    <w:rsid w:val="00CF658E"/>
    <w:rsid w:val="00CF7BAF"/>
    <w:rsid w:val="00D00ED5"/>
    <w:rsid w:val="00D05180"/>
    <w:rsid w:val="00D074C5"/>
    <w:rsid w:val="00D12260"/>
    <w:rsid w:val="00D13226"/>
    <w:rsid w:val="00D15CE7"/>
    <w:rsid w:val="00D1759E"/>
    <w:rsid w:val="00D2061D"/>
    <w:rsid w:val="00D21C0A"/>
    <w:rsid w:val="00D26453"/>
    <w:rsid w:val="00D301EB"/>
    <w:rsid w:val="00D33718"/>
    <w:rsid w:val="00D34984"/>
    <w:rsid w:val="00D400AF"/>
    <w:rsid w:val="00D42006"/>
    <w:rsid w:val="00D45FED"/>
    <w:rsid w:val="00D55C88"/>
    <w:rsid w:val="00D6030E"/>
    <w:rsid w:val="00D61FE2"/>
    <w:rsid w:val="00D63AC2"/>
    <w:rsid w:val="00D6670A"/>
    <w:rsid w:val="00D671B9"/>
    <w:rsid w:val="00D67AA2"/>
    <w:rsid w:val="00D67F49"/>
    <w:rsid w:val="00D72219"/>
    <w:rsid w:val="00D72285"/>
    <w:rsid w:val="00D727CC"/>
    <w:rsid w:val="00D74D8D"/>
    <w:rsid w:val="00D75635"/>
    <w:rsid w:val="00D771B0"/>
    <w:rsid w:val="00D77587"/>
    <w:rsid w:val="00D82D61"/>
    <w:rsid w:val="00D8433B"/>
    <w:rsid w:val="00D85404"/>
    <w:rsid w:val="00D86CD5"/>
    <w:rsid w:val="00D91276"/>
    <w:rsid w:val="00D93636"/>
    <w:rsid w:val="00D93671"/>
    <w:rsid w:val="00DA0ED1"/>
    <w:rsid w:val="00DA31C2"/>
    <w:rsid w:val="00DA5CD5"/>
    <w:rsid w:val="00DB155F"/>
    <w:rsid w:val="00DB1563"/>
    <w:rsid w:val="00DB3A66"/>
    <w:rsid w:val="00DB4E31"/>
    <w:rsid w:val="00DB6165"/>
    <w:rsid w:val="00DB66EF"/>
    <w:rsid w:val="00DC2590"/>
    <w:rsid w:val="00DC38D1"/>
    <w:rsid w:val="00DC38E2"/>
    <w:rsid w:val="00DC39EB"/>
    <w:rsid w:val="00DC3B41"/>
    <w:rsid w:val="00DC3FE3"/>
    <w:rsid w:val="00DC4937"/>
    <w:rsid w:val="00DC4CBC"/>
    <w:rsid w:val="00DD099C"/>
    <w:rsid w:val="00DD2912"/>
    <w:rsid w:val="00DD3C33"/>
    <w:rsid w:val="00DD53D9"/>
    <w:rsid w:val="00DD5E74"/>
    <w:rsid w:val="00DE2EFF"/>
    <w:rsid w:val="00DE6B99"/>
    <w:rsid w:val="00DE6FD2"/>
    <w:rsid w:val="00DF02B1"/>
    <w:rsid w:val="00DF07F6"/>
    <w:rsid w:val="00DF1E4F"/>
    <w:rsid w:val="00DF2C8A"/>
    <w:rsid w:val="00DF3039"/>
    <w:rsid w:val="00DF43E1"/>
    <w:rsid w:val="00DF48A7"/>
    <w:rsid w:val="00DF6123"/>
    <w:rsid w:val="00E005B9"/>
    <w:rsid w:val="00E00CF4"/>
    <w:rsid w:val="00E015B0"/>
    <w:rsid w:val="00E01E3E"/>
    <w:rsid w:val="00E03F2F"/>
    <w:rsid w:val="00E068BD"/>
    <w:rsid w:val="00E0722A"/>
    <w:rsid w:val="00E07A15"/>
    <w:rsid w:val="00E10BC4"/>
    <w:rsid w:val="00E1247B"/>
    <w:rsid w:val="00E125DD"/>
    <w:rsid w:val="00E13565"/>
    <w:rsid w:val="00E14886"/>
    <w:rsid w:val="00E21C47"/>
    <w:rsid w:val="00E252E1"/>
    <w:rsid w:val="00E256ED"/>
    <w:rsid w:val="00E261FC"/>
    <w:rsid w:val="00E275B1"/>
    <w:rsid w:val="00E27E74"/>
    <w:rsid w:val="00E30D2B"/>
    <w:rsid w:val="00E30DB4"/>
    <w:rsid w:val="00E31B78"/>
    <w:rsid w:val="00E336FE"/>
    <w:rsid w:val="00E33EA9"/>
    <w:rsid w:val="00E34CC6"/>
    <w:rsid w:val="00E3590A"/>
    <w:rsid w:val="00E35CDA"/>
    <w:rsid w:val="00E36FAE"/>
    <w:rsid w:val="00E407DF"/>
    <w:rsid w:val="00E43057"/>
    <w:rsid w:val="00E43209"/>
    <w:rsid w:val="00E4453E"/>
    <w:rsid w:val="00E447AA"/>
    <w:rsid w:val="00E45737"/>
    <w:rsid w:val="00E506DB"/>
    <w:rsid w:val="00E51581"/>
    <w:rsid w:val="00E52C6F"/>
    <w:rsid w:val="00E53D17"/>
    <w:rsid w:val="00E5563A"/>
    <w:rsid w:val="00E561A4"/>
    <w:rsid w:val="00E573A8"/>
    <w:rsid w:val="00E57CC9"/>
    <w:rsid w:val="00E6479D"/>
    <w:rsid w:val="00E64DBE"/>
    <w:rsid w:val="00E655AA"/>
    <w:rsid w:val="00E71D4B"/>
    <w:rsid w:val="00E722A0"/>
    <w:rsid w:val="00E72C54"/>
    <w:rsid w:val="00E73257"/>
    <w:rsid w:val="00E73479"/>
    <w:rsid w:val="00E741F1"/>
    <w:rsid w:val="00E75897"/>
    <w:rsid w:val="00E80607"/>
    <w:rsid w:val="00E81D86"/>
    <w:rsid w:val="00E8262D"/>
    <w:rsid w:val="00E82DD8"/>
    <w:rsid w:val="00E83F5D"/>
    <w:rsid w:val="00E9086E"/>
    <w:rsid w:val="00E91656"/>
    <w:rsid w:val="00E92C26"/>
    <w:rsid w:val="00E95181"/>
    <w:rsid w:val="00EA05FF"/>
    <w:rsid w:val="00EA2239"/>
    <w:rsid w:val="00EA2EA5"/>
    <w:rsid w:val="00EA367D"/>
    <w:rsid w:val="00EA5FD0"/>
    <w:rsid w:val="00EA6CB3"/>
    <w:rsid w:val="00EB1C43"/>
    <w:rsid w:val="00EB2C78"/>
    <w:rsid w:val="00EB416B"/>
    <w:rsid w:val="00EB4297"/>
    <w:rsid w:val="00EC00ED"/>
    <w:rsid w:val="00EC2551"/>
    <w:rsid w:val="00EC2B5F"/>
    <w:rsid w:val="00EC2DCF"/>
    <w:rsid w:val="00EC2E51"/>
    <w:rsid w:val="00EC4E8D"/>
    <w:rsid w:val="00EC740D"/>
    <w:rsid w:val="00EC74D0"/>
    <w:rsid w:val="00ED02AC"/>
    <w:rsid w:val="00ED0A49"/>
    <w:rsid w:val="00ED102E"/>
    <w:rsid w:val="00ED2814"/>
    <w:rsid w:val="00ED503E"/>
    <w:rsid w:val="00ED6E6C"/>
    <w:rsid w:val="00EE0968"/>
    <w:rsid w:val="00EE2542"/>
    <w:rsid w:val="00EE5558"/>
    <w:rsid w:val="00EF0765"/>
    <w:rsid w:val="00EF1FE6"/>
    <w:rsid w:val="00EF2A12"/>
    <w:rsid w:val="00EF4380"/>
    <w:rsid w:val="00F00552"/>
    <w:rsid w:val="00F00799"/>
    <w:rsid w:val="00F00C03"/>
    <w:rsid w:val="00F01BF5"/>
    <w:rsid w:val="00F02921"/>
    <w:rsid w:val="00F06186"/>
    <w:rsid w:val="00F07389"/>
    <w:rsid w:val="00F10919"/>
    <w:rsid w:val="00F12D59"/>
    <w:rsid w:val="00F144E3"/>
    <w:rsid w:val="00F14BFC"/>
    <w:rsid w:val="00F176E8"/>
    <w:rsid w:val="00F238E2"/>
    <w:rsid w:val="00F3061C"/>
    <w:rsid w:val="00F32A3C"/>
    <w:rsid w:val="00F34CF2"/>
    <w:rsid w:val="00F36C9A"/>
    <w:rsid w:val="00F36E78"/>
    <w:rsid w:val="00F411B6"/>
    <w:rsid w:val="00F43E25"/>
    <w:rsid w:val="00F44C52"/>
    <w:rsid w:val="00F4596C"/>
    <w:rsid w:val="00F460CB"/>
    <w:rsid w:val="00F47272"/>
    <w:rsid w:val="00F534F7"/>
    <w:rsid w:val="00F55A4D"/>
    <w:rsid w:val="00F5607E"/>
    <w:rsid w:val="00F5682C"/>
    <w:rsid w:val="00F568DE"/>
    <w:rsid w:val="00F57967"/>
    <w:rsid w:val="00F57F11"/>
    <w:rsid w:val="00F605D5"/>
    <w:rsid w:val="00F62881"/>
    <w:rsid w:val="00F63BE6"/>
    <w:rsid w:val="00F63EC9"/>
    <w:rsid w:val="00F65C18"/>
    <w:rsid w:val="00F66F75"/>
    <w:rsid w:val="00F67D58"/>
    <w:rsid w:val="00F70059"/>
    <w:rsid w:val="00F71067"/>
    <w:rsid w:val="00F7114C"/>
    <w:rsid w:val="00F721CA"/>
    <w:rsid w:val="00F73A89"/>
    <w:rsid w:val="00F74316"/>
    <w:rsid w:val="00F7488F"/>
    <w:rsid w:val="00F74C04"/>
    <w:rsid w:val="00F750EC"/>
    <w:rsid w:val="00F850E2"/>
    <w:rsid w:val="00F85F4F"/>
    <w:rsid w:val="00F90B8E"/>
    <w:rsid w:val="00F930CD"/>
    <w:rsid w:val="00F94190"/>
    <w:rsid w:val="00F95E20"/>
    <w:rsid w:val="00F9707F"/>
    <w:rsid w:val="00FA3DE8"/>
    <w:rsid w:val="00FA3F53"/>
    <w:rsid w:val="00FA4646"/>
    <w:rsid w:val="00FA753C"/>
    <w:rsid w:val="00FA7AFB"/>
    <w:rsid w:val="00FB1FE9"/>
    <w:rsid w:val="00FB2E3A"/>
    <w:rsid w:val="00FB47E7"/>
    <w:rsid w:val="00FB70A2"/>
    <w:rsid w:val="00FB7635"/>
    <w:rsid w:val="00FB7E1D"/>
    <w:rsid w:val="00FC10A9"/>
    <w:rsid w:val="00FC1EFE"/>
    <w:rsid w:val="00FC3455"/>
    <w:rsid w:val="00FC4188"/>
    <w:rsid w:val="00FC6940"/>
    <w:rsid w:val="00FC6ADD"/>
    <w:rsid w:val="00FD060D"/>
    <w:rsid w:val="00FD186E"/>
    <w:rsid w:val="00FD1C2E"/>
    <w:rsid w:val="00FD3DE8"/>
    <w:rsid w:val="00FD5DC4"/>
    <w:rsid w:val="00FD6827"/>
    <w:rsid w:val="00FD6F8D"/>
    <w:rsid w:val="00FD7F9E"/>
    <w:rsid w:val="00FE0481"/>
    <w:rsid w:val="00FE0BB9"/>
    <w:rsid w:val="00FE3D25"/>
    <w:rsid w:val="00FE6694"/>
    <w:rsid w:val="00FF2365"/>
    <w:rsid w:val="00FF67CF"/>
    <w:rsid w:val="017477F6"/>
    <w:rsid w:val="02434D8F"/>
    <w:rsid w:val="025B8C93"/>
    <w:rsid w:val="029CC04F"/>
    <w:rsid w:val="033FB879"/>
    <w:rsid w:val="0392E058"/>
    <w:rsid w:val="03C4C85A"/>
    <w:rsid w:val="072DEA52"/>
    <w:rsid w:val="073BEE75"/>
    <w:rsid w:val="07EA82A8"/>
    <w:rsid w:val="07F15E13"/>
    <w:rsid w:val="087CE9F1"/>
    <w:rsid w:val="0888FC73"/>
    <w:rsid w:val="08C89800"/>
    <w:rsid w:val="094947C3"/>
    <w:rsid w:val="0A8023F2"/>
    <w:rsid w:val="0C78338E"/>
    <w:rsid w:val="0E0375C0"/>
    <w:rsid w:val="0E1EFB6B"/>
    <w:rsid w:val="0EB2D93C"/>
    <w:rsid w:val="0F054FB0"/>
    <w:rsid w:val="0FC69310"/>
    <w:rsid w:val="11429E66"/>
    <w:rsid w:val="11D12646"/>
    <w:rsid w:val="13CDD01D"/>
    <w:rsid w:val="13EE780D"/>
    <w:rsid w:val="1415E82D"/>
    <w:rsid w:val="146BF9A9"/>
    <w:rsid w:val="14C830CF"/>
    <w:rsid w:val="1589BFA7"/>
    <w:rsid w:val="184F3E46"/>
    <w:rsid w:val="18FF64F1"/>
    <w:rsid w:val="19157B50"/>
    <w:rsid w:val="1A3F7F79"/>
    <w:rsid w:val="1BFC5449"/>
    <w:rsid w:val="1D6FF885"/>
    <w:rsid w:val="1E916527"/>
    <w:rsid w:val="1F03AB70"/>
    <w:rsid w:val="2064C1E0"/>
    <w:rsid w:val="20989DE6"/>
    <w:rsid w:val="21997902"/>
    <w:rsid w:val="226B7375"/>
    <w:rsid w:val="2426D1C1"/>
    <w:rsid w:val="24822E86"/>
    <w:rsid w:val="2600AF13"/>
    <w:rsid w:val="2613A6E7"/>
    <w:rsid w:val="26270161"/>
    <w:rsid w:val="263EA8AD"/>
    <w:rsid w:val="27BE9572"/>
    <w:rsid w:val="27CC1C69"/>
    <w:rsid w:val="28B7F41D"/>
    <w:rsid w:val="28E8E6BB"/>
    <w:rsid w:val="290CB4A5"/>
    <w:rsid w:val="296417F9"/>
    <w:rsid w:val="29E83102"/>
    <w:rsid w:val="2D19311F"/>
    <w:rsid w:val="2D3F2D22"/>
    <w:rsid w:val="2E782F05"/>
    <w:rsid w:val="2F649F15"/>
    <w:rsid w:val="2FEAC705"/>
    <w:rsid w:val="3149164D"/>
    <w:rsid w:val="315A1B22"/>
    <w:rsid w:val="3168FD40"/>
    <w:rsid w:val="3269CB4B"/>
    <w:rsid w:val="33329367"/>
    <w:rsid w:val="34F16545"/>
    <w:rsid w:val="365A8519"/>
    <w:rsid w:val="38A96A4B"/>
    <w:rsid w:val="38B3613C"/>
    <w:rsid w:val="3AA3A7B3"/>
    <w:rsid w:val="3BE3361C"/>
    <w:rsid w:val="3BE9F5D7"/>
    <w:rsid w:val="3C3E3C34"/>
    <w:rsid w:val="3D504293"/>
    <w:rsid w:val="3E1B5D27"/>
    <w:rsid w:val="3F4CAE6D"/>
    <w:rsid w:val="406629FC"/>
    <w:rsid w:val="4075EE41"/>
    <w:rsid w:val="408BCF25"/>
    <w:rsid w:val="4230B313"/>
    <w:rsid w:val="4305EC5B"/>
    <w:rsid w:val="432470EF"/>
    <w:rsid w:val="43513C3E"/>
    <w:rsid w:val="43A41500"/>
    <w:rsid w:val="43C484DB"/>
    <w:rsid w:val="43E283A8"/>
    <w:rsid w:val="44ACAFB2"/>
    <w:rsid w:val="44DAEAAF"/>
    <w:rsid w:val="46D8ACB6"/>
    <w:rsid w:val="472476A2"/>
    <w:rsid w:val="48040496"/>
    <w:rsid w:val="48E81F32"/>
    <w:rsid w:val="48EB0E2B"/>
    <w:rsid w:val="495D3742"/>
    <w:rsid w:val="4A5C7B58"/>
    <w:rsid w:val="4A6E91F6"/>
    <w:rsid w:val="4BCCD10E"/>
    <w:rsid w:val="4CF4F1B4"/>
    <w:rsid w:val="4D237867"/>
    <w:rsid w:val="4E2ACDEE"/>
    <w:rsid w:val="4ED26C1D"/>
    <w:rsid w:val="503081ED"/>
    <w:rsid w:val="5217A473"/>
    <w:rsid w:val="53542117"/>
    <w:rsid w:val="53C1A909"/>
    <w:rsid w:val="53E4DFE2"/>
    <w:rsid w:val="54B53C78"/>
    <w:rsid w:val="55511576"/>
    <w:rsid w:val="5659EA1C"/>
    <w:rsid w:val="57DCFE76"/>
    <w:rsid w:val="5850EB20"/>
    <w:rsid w:val="5AB53928"/>
    <w:rsid w:val="5EEF3F84"/>
    <w:rsid w:val="60CA1A0A"/>
    <w:rsid w:val="6319BFB0"/>
    <w:rsid w:val="6364299F"/>
    <w:rsid w:val="64B2B6DE"/>
    <w:rsid w:val="64C0086D"/>
    <w:rsid w:val="64D0A12E"/>
    <w:rsid w:val="65651C2F"/>
    <w:rsid w:val="66F19780"/>
    <w:rsid w:val="677166AA"/>
    <w:rsid w:val="683DE91E"/>
    <w:rsid w:val="6886EB2D"/>
    <w:rsid w:val="690AB4EA"/>
    <w:rsid w:val="69F9C06C"/>
    <w:rsid w:val="6A9E331E"/>
    <w:rsid w:val="6AB2B835"/>
    <w:rsid w:val="6AFFA96C"/>
    <w:rsid w:val="6D167711"/>
    <w:rsid w:val="6F2C76AF"/>
    <w:rsid w:val="6FD54BBD"/>
    <w:rsid w:val="70F46E03"/>
    <w:rsid w:val="71DCAE02"/>
    <w:rsid w:val="7351E9E9"/>
    <w:rsid w:val="739EB607"/>
    <w:rsid w:val="739FC307"/>
    <w:rsid w:val="75FA397D"/>
    <w:rsid w:val="76F89557"/>
    <w:rsid w:val="77536F36"/>
    <w:rsid w:val="78273399"/>
    <w:rsid w:val="78CE63EE"/>
    <w:rsid w:val="78D492C7"/>
    <w:rsid w:val="7A80491F"/>
    <w:rsid w:val="7C795512"/>
    <w:rsid w:val="7D874373"/>
    <w:rsid w:val="7E88CD70"/>
    <w:rsid w:val="7E8F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AAA0D"/>
  <w15:chartTrackingRefBased/>
  <w15:docId w15:val="{63008D15-322F-46B9-AE86-F5E2F732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144E3"/>
    <w:rPr>
      <w:rFonts w:ascii="Arial" w:hAnsi="Arial" w:cs="Arial"/>
      <w:sz w:val="24"/>
      <w:szCs w:val="24"/>
    </w:rPr>
  </w:style>
  <w:style w:type="paragraph" w:styleId="Heading1">
    <w:name w:val="heading 1"/>
    <w:basedOn w:val="Normal"/>
    <w:next w:val="Normal"/>
    <w:link w:val="Heading1Char"/>
    <w:qFormat/>
    <w:rsid w:val="00932A3A"/>
    <w:pPr>
      <w:tabs>
        <w:tab w:val="right" w:pos="10080"/>
      </w:tabs>
      <w:outlineLvl w:val="0"/>
      <w:pPrChange w:id="0" w:author="Torres, Marissa@DGS" w:date="2020-10-01T07:52:00Z">
        <w:pPr>
          <w:keepNext/>
          <w:keepLines/>
          <w:spacing w:before="240" w:line="259" w:lineRule="auto"/>
          <w:outlineLvl w:val="0"/>
        </w:pPr>
      </w:pPrChange>
    </w:pPr>
    <w:rPr>
      <w:b/>
      <w:rPrChange w:id="0" w:author="Torres, Marissa@DGS" w:date="2020-10-01T07:52:00Z">
        <w:rPr>
          <w:rFonts w:ascii="Arial" w:eastAsiaTheme="majorEastAsia" w:hAnsi="Arial" w:cs="Arial"/>
          <w:b/>
          <w:sz w:val="24"/>
          <w:szCs w:val="24"/>
          <w:lang w:val="en-US" w:eastAsia="en-US" w:bidi="ar-SA"/>
        </w:rPr>
      </w:rPrChange>
    </w:rPr>
  </w:style>
  <w:style w:type="paragraph" w:styleId="Heading2">
    <w:name w:val="heading 2"/>
    <w:basedOn w:val="Normal"/>
    <w:next w:val="Normal"/>
    <w:link w:val="Heading2Char"/>
    <w:unhideWhenUsed/>
    <w:qFormat/>
    <w:rsid w:val="00932A3A"/>
    <w:pPr>
      <w:tabs>
        <w:tab w:val="right" w:pos="10080"/>
      </w:tabs>
      <w:ind w:right="210"/>
      <w:outlineLvl w:val="1"/>
      <w:pPrChange w:id="1" w:author="Torres, Marissa@DGS" w:date="2020-10-01T07:52:00Z">
        <w:pPr>
          <w:tabs>
            <w:tab w:val="right" w:pos="10080"/>
          </w:tabs>
          <w:spacing w:after="160" w:line="259" w:lineRule="auto"/>
          <w:outlineLvl w:val="1"/>
        </w:pPr>
      </w:pPrChange>
    </w:pPr>
    <w:rPr>
      <w:b/>
      <w:rPrChange w:id="1" w:author="Torres, Marissa@DGS" w:date="2020-10-01T07:52:00Z">
        <w:rPr>
          <w:rFonts w:ascii="Arial" w:eastAsiaTheme="minorHAnsi" w:hAnsi="Arial" w:cstheme="minorBidi"/>
          <w:b/>
          <w:sz w:val="24"/>
          <w:szCs w:val="22"/>
          <w:lang w:val="en-US" w:eastAsia="en-US" w:bidi="ar-SA"/>
        </w:rPr>
      </w:rPrChange>
    </w:rPr>
  </w:style>
  <w:style w:type="paragraph" w:styleId="Heading3">
    <w:name w:val="heading 3"/>
    <w:basedOn w:val="Normal"/>
    <w:link w:val="Heading3Char"/>
    <w:qFormat/>
    <w:rsid w:val="00932A3A"/>
    <w:pPr>
      <w:widowControl w:val="0"/>
      <w:autoSpaceDE w:val="0"/>
      <w:autoSpaceDN w:val="0"/>
      <w:spacing w:after="0" w:line="240" w:lineRule="auto"/>
      <w:ind w:left="551" w:hanging="451"/>
      <w:outlineLvl w:val="2"/>
    </w:pPr>
    <w:rPr>
      <w:rFonts w:eastAsia="Arial"/>
      <w:b/>
      <w:bCs/>
      <w:sz w:val="26"/>
      <w:szCs w:val="26"/>
    </w:rPr>
  </w:style>
  <w:style w:type="paragraph" w:styleId="Heading4">
    <w:name w:val="heading 4"/>
    <w:basedOn w:val="Normal"/>
    <w:link w:val="Heading4Char"/>
    <w:qFormat/>
    <w:rsid w:val="00932A3A"/>
    <w:pPr>
      <w:widowControl w:val="0"/>
      <w:autoSpaceDE w:val="0"/>
      <w:autoSpaceDN w:val="0"/>
      <w:spacing w:before="107" w:after="0" w:line="240" w:lineRule="auto"/>
      <w:ind w:left="114" w:right="944"/>
      <w:jc w:val="center"/>
      <w:outlineLvl w:val="3"/>
    </w:pPr>
    <w:rPr>
      <w:rFonts w:ascii="Cambria" w:eastAsia="Cambria" w:hAnsi="Cambria" w:cs="Cambria"/>
      <w:b/>
      <w:bCs/>
      <w:sz w:val="25"/>
      <w:szCs w:val="25"/>
    </w:rPr>
  </w:style>
  <w:style w:type="paragraph" w:styleId="Heading5">
    <w:name w:val="heading 5"/>
    <w:basedOn w:val="Normal"/>
    <w:link w:val="Heading5Char"/>
    <w:qFormat/>
    <w:rsid w:val="00932A3A"/>
    <w:pPr>
      <w:widowControl w:val="0"/>
      <w:autoSpaceDE w:val="0"/>
      <w:autoSpaceDN w:val="0"/>
      <w:spacing w:before="12" w:after="0" w:line="240" w:lineRule="auto"/>
      <w:ind w:left="20"/>
      <w:outlineLvl w:val="4"/>
      <w:pPrChange w:id="2" w:author="Torres, Marissa@DGS" w:date="2020-10-01T07:52:00Z">
        <w:pPr>
          <w:widowControl w:val="0"/>
          <w:autoSpaceDE w:val="0"/>
          <w:autoSpaceDN w:val="0"/>
          <w:spacing w:before="12"/>
          <w:ind w:left="20"/>
          <w:outlineLvl w:val="4"/>
        </w:pPr>
      </w:pPrChange>
    </w:pPr>
    <w:rPr>
      <w:rFonts w:eastAsia="Arial"/>
      <w:b/>
      <w:bCs/>
      <w:rPrChange w:id="2" w:author="Torres, Marissa@DGS" w:date="2020-10-01T07:52:00Z">
        <w:rPr>
          <w:rFonts w:ascii="Arial" w:eastAsia="Arial" w:hAnsi="Arial" w:cs="Arial"/>
          <w:b/>
          <w:bCs/>
          <w:sz w:val="24"/>
          <w:szCs w:val="24"/>
          <w:lang w:val="en-US" w:eastAsia="en-US" w:bidi="ar-SA"/>
        </w:rPr>
      </w:rPrChange>
    </w:rPr>
  </w:style>
  <w:style w:type="paragraph" w:styleId="Heading6">
    <w:name w:val="heading 6"/>
    <w:basedOn w:val="Normal"/>
    <w:next w:val="NormalIndent"/>
    <w:link w:val="Heading6Char"/>
    <w:qFormat/>
    <w:rsid w:val="00932A3A"/>
    <w:pPr>
      <w:spacing w:after="0" w:line="240" w:lineRule="auto"/>
      <w:jc w:val="both"/>
      <w:outlineLvl w:val="5"/>
    </w:pPr>
    <w:rPr>
      <w:rFonts w:ascii="Times New Roman" w:eastAsia="Times New Roman" w:hAnsi="Times New Roman" w:cs="Times New Roman"/>
      <w:sz w:val="20"/>
      <w:szCs w:val="20"/>
    </w:rPr>
  </w:style>
  <w:style w:type="paragraph" w:styleId="Heading7">
    <w:name w:val="heading 7"/>
    <w:basedOn w:val="Normal"/>
    <w:next w:val="NormalIndent"/>
    <w:link w:val="Heading7Char"/>
    <w:qFormat/>
    <w:rsid w:val="00932A3A"/>
    <w:pPr>
      <w:spacing w:after="0" w:line="240" w:lineRule="auto"/>
      <w:jc w:val="both"/>
      <w:outlineLvl w:val="6"/>
    </w:pPr>
    <w:rPr>
      <w:rFonts w:ascii="Times New Roman" w:eastAsia="Times New Roman" w:hAnsi="Times New Roman" w:cs="Times New Roman"/>
      <w:sz w:val="20"/>
      <w:szCs w:val="20"/>
    </w:rPr>
  </w:style>
  <w:style w:type="paragraph" w:styleId="Heading8">
    <w:name w:val="heading 8"/>
    <w:basedOn w:val="Normal"/>
    <w:next w:val="NormalIndent"/>
    <w:link w:val="Heading8Char"/>
    <w:qFormat/>
    <w:rsid w:val="00932A3A"/>
    <w:pPr>
      <w:spacing w:after="0" w:line="240" w:lineRule="auto"/>
      <w:jc w:val="both"/>
      <w:outlineLvl w:val="7"/>
    </w:pPr>
    <w:rPr>
      <w:rFonts w:ascii="Times New Roman" w:eastAsia="Times New Roman" w:hAnsi="Times New Roman" w:cs="Times New Roman"/>
      <w:sz w:val="20"/>
      <w:szCs w:val="20"/>
    </w:rPr>
  </w:style>
  <w:style w:type="paragraph" w:styleId="Heading9">
    <w:name w:val="heading 9"/>
    <w:basedOn w:val="Normal"/>
    <w:next w:val="NormalIndent"/>
    <w:link w:val="Heading9Char"/>
    <w:qFormat/>
    <w:rsid w:val="00932A3A"/>
    <w:pPr>
      <w:spacing w:after="0" w:line="240" w:lineRule="auto"/>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932A3A"/>
    <w:pPr>
      <w:spacing w:after="120"/>
      <w:pPrChange w:id="3" w:author="Torres, Marissa@DGS" w:date="2020-10-01T07:52:00Z">
        <w:pPr>
          <w:widowControl w:val="0"/>
          <w:autoSpaceDE w:val="0"/>
          <w:autoSpaceDN w:val="0"/>
        </w:pPr>
      </w:pPrChange>
    </w:pPr>
    <w:rPr>
      <w:rPrChange w:id="3" w:author="Torres, Marissa@DGS" w:date="2020-10-01T07:52:00Z">
        <w:rPr>
          <w:rFonts w:ascii="Arial" w:eastAsia="Arial" w:hAnsi="Arial" w:cs="Arial"/>
          <w:sz w:val="24"/>
          <w:szCs w:val="24"/>
          <w:lang w:val="en-US" w:eastAsia="en-US" w:bidi="ar-SA"/>
        </w:rPr>
      </w:rPrChange>
    </w:rPr>
  </w:style>
  <w:style w:type="character" w:customStyle="1" w:styleId="BodyTextChar">
    <w:name w:val="Body Text Char"/>
    <w:basedOn w:val="DefaultParagraphFont"/>
    <w:link w:val="BodyText"/>
    <w:uiPriority w:val="1"/>
    <w:rsid w:val="003932F8"/>
    <w:rPr>
      <w:rFonts w:ascii="Arial" w:hAnsi="Arial" w:cs="Arial"/>
      <w:sz w:val="24"/>
      <w:szCs w:val="24"/>
    </w:rPr>
  </w:style>
  <w:style w:type="paragraph" w:styleId="BalloonText">
    <w:name w:val="Balloon Text"/>
    <w:basedOn w:val="Normal"/>
    <w:link w:val="BalloonTextChar"/>
    <w:uiPriority w:val="99"/>
    <w:unhideWhenUsed/>
    <w:rsid w:val="008A1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A1731"/>
    <w:rPr>
      <w:rFonts w:ascii="Segoe UI" w:hAnsi="Segoe UI" w:cs="Segoe UI"/>
      <w:sz w:val="18"/>
      <w:szCs w:val="18"/>
    </w:rPr>
  </w:style>
  <w:style w:type="character" w:customStyle="1" w:styleId="Heading2Char">
    <w:name w:val="Heading 2 Char"/>
    <w:basedOn w:val="DefaultParagraphFont"/>
    <w:link w:val="Heading2"/>
    <w:rsid w:val="00422053"/>
    <w:rPr>
      <w:rFonts w:ascii="Arial" w:hAnsi="Arial" w:cs="Arial"/>
      <w:b/>
      <w:sz w:val="24"/>
      <w:szCs w:val="24"/>
    </w:rPr>
  </w:style>
  <w:style w:type="character" w:styleId="CommentReference">
    <w:name w:val="annotation reference"/>
    <w:basedOn w:val="DefaultParagraphFont"/>
    <w:semiHidden/>
    <w:unhideWhenUsed/>
    <w:rsid w:val="00304651"/>
    <w:rPr>
      <w:sz w:val="16"/>
      <w:szCs w:val="16"/>
    </w:rPr>
  </w:style>
  <w:style w:type="paragraph" w:styleId="CommentText">
    <w:name w:val="annotation text"/>
    <w:basedOn w:val="Normal"/>
    <w:link w:val="CommentTextChar"/>
    <w:unhideWhenUsed/>
    <w:rsid w:val="00932A3A"/>
    <w:pPr>
      <w:spacing w:line="240" w:lineRule="auto"/>
      <w:pPrChange w:id="4" w:author="Torres, Marissa@DGS" w:date="2020-10-01T07:52:00Z">
        <w:pPr>
          <w:spacing w:after="160"/>
        </w:pPr>
      </w:pPrChange>
    </w:pPr>
    <w:rPr>
      <w:sz w:val="20"/>
      <w:szCs w:val="20"/>
      <w:rPrChange w:id="4" w:author="Torres, Marissa@DGS" w:date="2020-10-01T07:52:00Z">
        <w:rPr>
          <w:rFonts w:ascii="Arial" w:eastAsiaTheme="minorHAnsi" w:hAnsi="Arial" w:cstheme="minorBidi"/>
          <w:lang w:val="en-US" w:eastAsia="en-US" w:bidi="ar-SA"/>
        </w:rPr>
      </w:rPrChange>
    </w:rPr>
  </w:style>
  <w:style w:type="character" w:customStyle="1" w:styleId="CommentTextChar">
    <w:name w:val="Comment Text Char"/>
    <w:basedOn w:val="DefaultParagraphFont"/>
    <w:link w:val="CommentText"/>
    <w:rsid w:val="0030465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04651"/>
    <w:rPr>
      <w:b/>
      <w:bCs/>
    </w:rPr>
  </w:style>
  <w:style w:type="character" w:customStyle="1" w:styleId="CommentSubjectChar">
    <w:name w:val="Comment Subject Char"/>
    <w:basedOn w:val="CommentTextChar"/>
    <w:link w:val="CommentSubject"/>
    <w:uiPriority w:val="99"/>
    <w:semiHidden/>
    <w:rsid w:val="00304651"/>
    <w:rPr>
      <w:rFonts w:ascii="Arial" w:hAnsi="Arial" w:cs="Arial"/>
      <w:b/>
      <w:bCs/>
      <w:sz w:val="20"/>
      <w:szCs w:val="20"/>
    </w:rPr>
  </w:style>
  <w:style w:type="character" w:styleId="Hyperlink">
    <w:name w:val="Hyperlink"/>
    <w:basedOn w:val="DefaultParagraphFont"/>
    <w:uiPriority w:val="99"/>
    <w:unhideWhenUsed/>
    <w:rsid w:val="00932A3A"/>
    <w:rPr>
      <w:color w:val="0563C1"/>
      <w:u w:val="single"/>
      <w:rPrChange w:id="5" w:author="Torres, Marissa@DGS" w:date="2020-10-01T07:52:00Z">
        <w:rPr>
          <w:color w:val="0563C1" w:themeColor="hyperlink"/>
          <w:u w:val="single"/>
        </w:rPr>
      </w:rPrChange>
    </w:rPr>
  </w:style>
  <w:style w:type="paragraph" w:styleId="Revision">
    <w:name w:val="Revision"/>
    <w:hidden/>
    <w:uiPriority w:val="99"/>
    <w:semiHidden/>
    <w:rsid w:val="00932A3A"/>
    <w:pPr>
      <w:spacing w:after="0" w:line="240" w:lineRule="auto"/>
      <w:pPrChange w:id="6" w:author="Torres, Marissa@DGS" w:date="2020-10-01T07:52:00Z">
        <w:pPr/>
      </w:pPrChange>
    </w:pPr>
    <w:rPr>
      <w:rPrChange w:id="6" w:author="Torres, Marissa@DGS" w:date="2020-10-01T07:52:00Z">
        <w:rPr>
          <w:rFonts w:ascii="Arial" w:eastAsiaTheme="minorHAnsi" w:hAnsi="Arial" w:cstheme="minorBidi"/>
          <w:sz w:val="24"/>
          <w:szCs w:val="22"/>
          <w:lang w:val="en-US" w:eastAsia="en-US" w:bidi="ar-SA"/>
        </w:rPr>
      </w:rPrChange>
    </w:rPr>
  </w:style>
  <w:style w:type="paragraph" w:styleId="ListParagraph">
    <w:name w:val="List Paragraph"/>
    <w:basedOn w:val="Normal"/>
    <w:uiPriority w:val="1"/>
    <w:qFormat/>
    <w:rsid w:val="00932A3A"/>
    <w:pPr>
      <w:ind w:left="720"/>
      <w:contextualSpacing/>
      <w:pPrChange w:id="7" w:author="Torres, Marissa@DGS" w:date="2020-10-01T07:52:00Z">
        <w:pPr>
          <w:spacing w:after="160" w:line="259" w:lineRule="auto"/>
          <w:ind w:left="720"/>
          <w:contextualSpacing/>
        </w:pPr>
      </w:pPrChange>
    </w:pPr>
    <w:rPr>
      <w:rPrChange w:id="7" w:author="Torres, Marissa@DGS" w:date="2020-10-01T07:52:00Z">
        <w:rPr>
          <w:rFonts w:ascii="Century Gothic" w:eastAsiaTheme="minorHAnsi" w:hAnsi="Century Gothic" w:cstheme="minorBidi"/>
          <w:sz w:val="24"/>
          <w:szCs w:val="22"/>
          <w:lang w:val="en-US" w:eastAsia="en-US" w:bidi="ar-SA"/>
        </w:rPr>
      </w:rPrChange>
    </w:rPr>
  </w:style>
  <w:style w:type="paragraph" w:customStyle="1" w:styleId="paragraph">
    <w:name w:val="paragraph"/>
    <w:basedOn w:val="Normal"/>
    <w:rsid w:val="00E005B9"/>
    <w:pPr>
      <w:spacing w:after="0" w:line="240" w:lineRule="auto"/>
    </w:pPr>
    <w:rPr>
      <w:rFonts w:ascii="Times New Roman" w:eastAsia="Times New Roman" w:hAnsi="Times New Roman" w:cs="Times New Roman"/>
    </w:rPr>
  </w:style>
  <w:style w:type="character" w:customStyle="1" w:styleId="normaltextrun1">
    <w:name w:val="normaltextrun1"/>
    <w:basedOn w:val="DefaultParagraphFont"/>
    <w:rsid w:val="00E005B9"/>
  </w:style>
  <w:style w:type="character" w:customStyle="1" w:styleId="eop">
    <w:name w:val="eop"/>
    <w:basedOn w:val="DefaultParagraphFont"/>
    <w:rsid w:val="00E005B9"/>
  </w:style>
  <w:style w:type="character" w:customStyle="1" w:styleId="Heading1Char">
    <w:name w:val="Heading 1 Char"/>
    <w:basedOn w:val="DefaultParagraphFont"/>
    <w:link w:val="Heading1"/>
    <w:rsid w:val="00422053"/>
    <w:rPr>
      <w:rFonts w:ascii="Arial" w:hAnsi="Arial" w:cs="Arial"/>
      <w:b/>
      <w:sz w:val="24"/>
      <w:szCs w:val="24"/>
    </w:rPr>
  </w:style>
  <w:style w:type="character" w:styleId="UnresolvedMention">
    <w:name w:val="Unresolved Mention"/>
    <w:basedOn w:val="DefaultParagraphFont"/>
    <w:uiPriority w:val="99"/>
    <w:semiHidden/>
    <w:unhideWhenUsed/>
    <w:rsid w:val="000D0F65"/>
    <w:rPr>
      <w:color w:val="605E5C"/>
      <w:shd w:val="clear" w:color="auto" w:fill="E1DFDD"/>
    </w:rPr>
  </w:style>
  <w:style w:type="paragraph" w:styleId="Header">
    <w:name w:val="header"/>
    <w:basedOn w:val="Normal"/>
    <w:link w:val="HeaderChar"/>
    <w:uiPriority w:val="99"/>
    <w:unhideWhenUsed/>
    <w:rsid w:val="00932A3A"/>
    <w:pPr>
      <w:tabs>
        <w:tab w:val="center" w:pos="4680"/>
        <w:tab w:val="right" w:pos="9360"/>
      </w:tabs>
      <w:spacing w:after="0" w:line="240" w:lineRule="auto"/>
      <w:pPrChange w:id="8" w:author="Torres, Marissa@DGS" w:date="2020-10-01T07:52:00Z">
        <w:pPr>
          <w:tabs>
            <w:tab w:val="center" w:pos="4680"/>
            <w:tab w:val="right" w:pos="9360"/>
          </w:tabs>
        </w:pPr>
      </w:pPrChange>
    </w:pPr>
    <w:rPr>
      <w:rPrChange w:id="8" w:author="Torres, Marissa@DGS" w:date="2020-10-01T07:52:00Z">
        <w:rPr>
          <w:rFonts w:ascii="Century Gothic" w:eastAsiaTheme="minorHAnsi" w:hAnsi="Century Gothic" w:cstheme="minorBidi"/>
          <w:sz w:val="24"/>
          <w:szCs w:val="22"/>
          <w:lang w:val="en-US" w:eastAsia="en-US" w:bidi="ar-SA"/>
        </w:rPr>
      </w:rPrChange>
    </w:rPr>
  </w:style>
  <w:style w:type="character" w:customStyle="1" w:styleId="HeaderChar">
    <w:name w:val="Header Char"/>
    <w:basedOn w:val="DefaultParagraphFont"/>
    <w:link w:val="Header"/>
    <w:uiPriority w:val="99"/>
    <w:rsid w:val="00C82369"/>
    <w:rPr>
      <w:rFonts w:ascii="Arial" w:hAnsi="Arial" w:cs="Arial"/>
      <w:sz w:val="24"/>
      <w:szCs w:val="24"/>
    </w:rPr>
  </w:style>
  <w:style w:type="paragraph" w:styleId="Footer">
    <w:name w:val="footer"/>
    <w:basedOn w:val="Normal"/>
    <w:link w:val="FooterChar"/>
    <w:uiPriority w:val="99"/>
    <w:unhideWhenUsed/>
    <w:rsid w:val="00932A3A"/>
    <w:pPr>
      <w:tabs>
        <w:tab w:val="center" w:pos="4680"/>
        <w:tab w:val="right" w:pos="9360"/>
      </w:tabs>
      <w:spacing w:after="0" w:line="240" w:lineRule="auto"/>
      <w:pPrChange w:id="9" w:author="Torres, Marissa@DGS" w:date="2020-10-01T07:52:00Z">
        <w:pPr>
          <w:tabs>
            <w:tab w:val="center" w:pos="4680"/>
            <w:tab w:val="right" w:pos="9360"/>
          </w:tabs>
        </w:pPr>
      </w:pPrChange>
    </w:pPr>
    <w:rPr>
      <w:rPrChange w:id="9" w:author="Torres, Marissa@DGS" w:date="2020-10-01T07:52:00Z">
        <w:rPr>
          <w:rFonts w:ascii="Century Gothic" w:eastAsiaTheme="minorHAnsi" w:hAnsi="Century Gothic" w:cstheme="minorBidi"/>
          <w:sz w:val="24"/>
          <w:szCs w:val="22"/>
          <w:lang w:val="en-US" w:eastAsia="en-US" w:bidi="ar-SA"/>
        </w:rPr>
      </w:rPrChange>
    </w:rPr>
  </w:style>
  <w:style w:type="character" w:customStyle="1" w:styleId="FooterChar">
    <w:name w:val="Footer Char"/>
    <w:basedOn w:val="DefaultParagraphFont"/>
    <w:link w:val="Footer"/>
    <w:uiPriority w:val="99"/>
    <w:rsid w:val="00C82369"/>
    <w:rPr>
      <w:rFonts w:ascii="Arial" w:hAnsi="Arial" w:cs="Arial"/>
      <w:sz w:val="24"/>
      <w:szCs w:val="24"/>
    </w:rPr>
  </w:style>
  <w:style w:type="paragraph" w:styleId="NormalWeb">
    <w:name w:val="Normal (Web)"/>
    <w:basedOn w:val="Normal"/>
    <w:uiPriority w:val="99"/>
    <w:semiHidden/>
    <w:unhideWhenUsed/>
    <w:rsid w:val="003F60B5"/>
    <w:pPr>
      <w:spacing w:before="100" w:beforeAutospacing="1" w:after="100" w:afterAutospacing="1" w:line="240" w:lineRule="auto"/>
    </w:pPr>
    <w:rPr>
      <w:rFonts w:ascii="Calibri" w:hAnsi="Calibri" w:cs="Calibri"/>
      <w:sz w:val="22"/>
      <w:szCs w:val="22"/>
    </w:rPr>
  </w:style>
  <w:style w:type="paragraph" w:customStyle="1" w:styleId="xmsonormal">
    <w:name w:val="x_msonormal"/>
    <w:basedOn w:val="Normal"/>
    <w:uiPriority w:val="99"/>
    <w:semiHidden/>
    <w:rsid w:val="003F60B5"/>
    <w:pPr>
      <w:spacing w:after="0" w:line="240" w:lineRule="auto"/>
    </w:pPr>
    <w:rPr>
      <w:rFonts w:ascii="Calibri" w:hAnsi="Calibri" w:cs="Calibri"/>
      <w:sz w:val="22"/>
      <w:szCs w:val="22"/>
    </w:rPr>
  </w:style>
  <w:style w:type="character" w:styleId="Strong">
    <w:name w:val="Strong"/>
    <w:basedOn w:val="DefaultParagraphFont"/>
    <w:uiPriority w:val="22"/>
    <w:qFormat/>
    <w:rsid w:val="003F60B5"/>
    <w:rPr>
      <w:b/>
      <w:bCs/>
    </w:rPr>
  </w:style>
  <w:style w:type="character" w:styleId="FollowedHyperlink">
    <w:name w:val="FollowedHyperlink"/>
    <w:basedOn w:val="DefaultParagraphFont"/>
    <w:uiPriority w:val="99"/>
    <w:semiHidden/>
    <w:unhideWhenUsed/>
    <w:rsid w:val="006D4958"/>
    <w:rPr>
      <w:color w:val="954F72" w:themeColor="followedHyperlink"/>
      <w:u w:val="single"/>
    </w:rPr>
  </w:style>
  <w:style w:type="character" w:customStyle="1" w:styleId="Heading3Char">
    <w:name w:val="Heading 3 Char"/>
    <w:basedOn w:val="DefaultParagraphFont"/>
    <w:link w:val="Heading3"/>
    <w:rsid w:val="00932A3A"/>
    <w:rPr>
      <w:rFonts w:ascii="Arial" w:eastAsia="Arial" w:hAnsi="Arial" w:cs="Arial"/>
      <w:b/>
      <w:bCs/>
      <w:sz w:val="26"/>
      <w:szCs w:val="26"/>
    </w:rPr>
  </w:style>
  <w:style w:type="character" w:customStyle="1" w:styleId="Heading4Char">
    <w:name w:val="Heading 4 Char"/>
    <w:basedOn w:val="DefaultParagraphFont"/>
    <w:link w:val="Heading4"/>
    <w:rsid w:val="00932A3A"/>
    <w:rPr>
      <w:rFonts w:ascii="Cambria" w:eastAsia="Cambria" w:hAnsi="Cambria" w:cs="Cambria"/>
      <w:b/>
      <w:bCs/>
      <w:sz w:val="25"/>
      <w:szCs w:val="25"/>
    </w:rPr>
  </w:style>
  <w:style w:type="character" w:customStyle="1" w:styleId="Heading5Char">
    <w:name w:val="Heading 5 Char"/>
    <w:basedOn w:val="DefaultParagraphFont"/>
    <w:link w:val="Heading5"/>
    <w:rsid w:val="00932A3A"/>
    <w:rPr>
      <w:rFonts w:ascii="Arial" w:eastAsia="Arial" w:hAnsi="Arial" w:cs="Arial"/>
      <w:b/>
      <w:bCs/>
      <w:sz w:val="24"/>
      <w:szCs w:val="24"/>
    </w:rPr>
  </w:style>
  <w:style w:type="character" w:customStyle="1" w:styleId="Heading6Char">
    <w:name w:val="Heading 6 Char"/>
    <w:basedOn w:val="DefaultParagraphFont"/>
    <w:link w:val="Heading6"/>
    <w:rsid w:val="00932A3A"/>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932A3A"/>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932A3A"/>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932A3A"/>
    <w:rPr>
      <w:rFonts w:ascii="Times New Roman" w:eastAsia="Times New Roman" w:hAnsi="Times New Roman" w:cs="Times New Roman"/>
      <w:sz w:val="20"/>
      <w:szCs w:val="20"/>
    </w:rPr>
  </w:style>
  <w:style w:type="table" w:styleId="TableGrid">
    <w:name w:val="Table Grid"/>
    <w:basedOn w:val="TableNormal"/>
    <w:uiPriority w:val="59"/>
    <w:rsid w:val="00932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32A3A"/>
    <w:pPr>
      <w:widowControl w:val="0"/>
      <w:autoSpaceDE w:val="0"/>
      <w:autoSpaceDN w:val="0"/>
      <w:spacing w:after="0" w:line="240" w:lineRule="auto"/>
      <w:pPrChange w:id="10" w:author="Torres, Marissa@DGS" w:date="2020-10-01T07:52:00Z">
        <w:pPr>
          <w:widowControl w:val="0"/>
          <w:autoSpaceDE w:val="0"/>
          <w:autoSpaceDN w:val="0"/>
        </w:pPr>
      </w:pPrChange>
    </w:pPr>
    <w:rPr>
      <w:rFonts w:eastAsia="Arial"/>
      <w:szCs w:val="22"/>
      <w:rPrChange w:id="10" w:author="Torres, Marissa@DGS" w:date="2020-10-01T07:52:00Z">
        <w:rPr>
          <w:rFonts w:ascii="Arial" w:eastAsia="Arial" w:hAnsi="Arial" w:cs="Arial"/>
          <w:sz w:val="24"/>
          <w:szCs w:val="22"/>
          <w:lang w:val="en-US" w:eastAsia="en-US" w:bidi="ar-SA"/>
        </w:rPr>
      </w:rPrChange>
    </w:rPr>
  </w:style>
  <w:style w:type="paragraph" w:customStyle="1" w:styleId="Foot">
    <w:name w:val="Foot"/>
    <w:basedOn w:val="Normal"/>
    <w:link w:val="FootChar"/>
    <w:autoRedefine/>
    <w:rsid w:val="00932A3A"/>
    <w:pPr>
      <w:tabs>
        <w:tab w:val="right" w:pos="9540"/>
      </w:tabs>
      <w:spacing w:before="12"/>
      <w:ind w:left="14"/>
      <w:jc w:val="center"/>
      <w:pPrChange w:id="11" w:author="Torres, Marissa@DGS" w:date="2020-10-01T07:52:00Z">
        <w:pPr>
          <w:tabs>
            <w:tab w:val="right" w:pos="9540"/>
          </w:tabs>
          <w:spacing w:before="12" w:after="160" w:line="259" w:lineRule="auto"/>
          <w:ind w:left="14"/>
          <w:jc w:val="center"/>
        </w:pPr>
      </w:pPrChange>
    </w:pPr>
    <w:rPr>
      <w:rFonts w:cstheme="minorBidi"/>
      <w:b/>
      <w:szCs w:val="22"/>
      <w:rPrChange w:id="11" w:author="Torres, Marissa@DGS" w:date="2020-10-01T07:52:00Z">
        <w:rPr>
          <w:rFonts w:ascii="Arial" w:eastAsiaTheme="minorHAnsi" w:hAnsi="Arial" w:cstheme="minorBidi"/>
          <w:b/>
          <w:sz w:val="24"/>
          <w:szCs w:val="22"/>
          <w:lang w:val="en-US" w:eastAsia="en-US" w:bidi="ar-SA"/>
        </w:rPr>
      </w:rPrChange>
    </w:rPr>
  </w:style>
  <w:style w:type="character" w:customStyle="1" w:styleId="FootChar">
    <w:name w:val="Foot Char"/>
    <w:basedOn w:val="DefaultParagraphFont"/>
    <w:link w:val="Foot"/>
    <w:rsid w:val="00932A3A"/>
    <w:rPr>
      <w:rFonts w:ascii="Arial" w:hAnsi="Arial"/>
      <w:b/>
      <w:sz w:val="24"/>
    </w:rPr>
  </w:style>
  <w:style w:type="paragraph" w:customStyle="1" w:styleId="TabbyTab">
    <w:name w:val="TabbyTab"/>
    <w:basedOn w:val="Normal"/>
    <w:link w:val="TabbyTabChar"/>
    <w:autoRedefine/>
    <w:qFormat/>
    <w:rsid w:val="00932A3A"/>
    <w:pPr>
      <w:pBdr>
        <w:bottom w:val="single" w:sz="4" w:space="1" w:color="auto"/>
      </w:pBdr>
      <w:tabs>
        <w:tab w:val="right" w:pos="10080"/>
      </w:tabs>
    </w:pPr>
    <w:rPr>
      <w:rFonts w:eastAsiaTheme="majorEastAsia" w:cstheme="majorBidi"/>
      <w:b/>
      <w:szCs w:val="32"/>
    </w:rPr>
  </w:style>
  <w:style w:type="paragraph" w:customStyle="1" w:styleId="foot0">
    <w:name w:val="foot"/>
    <w:basedOn w:val="Normal"/>
    <w:link w:val="footChar0"/>
    <w:autoRedefine/>
    <w:rsid w:val="00932A3A"/>
    <w:pPr>
      <w:spacing w:line="14" w:lineRule="auto"/>
      <w:pPrChange w:id="12" w:author="Torres, Marissa@DGS" w:date="2020-10-01T07:52:00Z">
        <w:pPr>
          <w:spacing w:after="160" w:line="14" w:lineRule="auto"/>
        </w:pPr>
      </w:pPrChange>
    </w:pPr>
    <w:rPr>
      <w:rFonts w:cstheme="minorBidi"/>
      <w:b/>
      <w:szCs w:val="22"/>
      <w:rPrChange w:id="12" w:author="Torres, Marissa@DGS" w:date="2020-10-01T07:52:00Z">
        <w:rPr>
          <w:rFonts w:ascii="Arial" w:eastAsiaTheme="minorHAnsi" w:hAnsi="Arial" w:cstheme="minorBidi"/>
          <w:b/>
          <w:sz w:val="24"/>
          <w:szCs w:val="22"/>
          <w:lang w:val="en-US" w:eastAsia="en-US" w:bidi="ar-SA"/>
        </w:rPr>
      </w:rPrChange>
    </w:rPr>
  </w:style>
  <w:style w:type="character" w:customStyle="1" w:styleId="TabbyTabChar">
    <w:name w:val="TabbyTab Char"/>
    <w:basedOn w:val="Heading1Char"/>
    <w:link w:val="TabbyTab"/>
    <w:rsid w:val="00932A3A"/>
    <w:rPr>
      <w:rFonts w:ascii="Arial" w:eastAsiaTheme="majorEastAsia" w:hAnsi="Arial" w:cstheme="majorBidi"/>
      <w:b/>
      <w:sz w:val="24"/>
      <w:szCs w:val="32"/>
    </w:rPr>
  </w:style>
  <w:style w:type="paragraph" w:customStyle="1" w:styleId="foott">
    <w:name w:val="foott"/>
    <w:basedOn w:val="Normal"/>
    <w:autoRedefine/>
    <w:qFormat/>
    <w:rsid w:val="00932A3A"/>
    <w:pPr>
      <w:tabs>
        <w:tab w:val="right" w:pos="8640"/>
      </w:tabs>
      <w:jc w:val="center"/>
      <w:pPrChange w:id="13" w:author="Torres, Marissa@DGS" w:date="2020-10-01T07:52:00Z">
        <w:pPr>
          <w:tabs>
            <w:tab w:val="right" w:pos="8640"/>
          </w:tabs>
          <w:spacing w:after="160" w:line="259" w:lineRule="auto"/>
          <w:jc w:val="center"/>
        </w:pPr>
      </w:pPrChange>
    </w:pPr>
    <w:rPr>
      <w:rFonts w:cstheme="minorBidi"/>
      <w:b/>
      <w:szCs w:val="22"/>
      <w:rPrChange w:id="13" w:author="Torres, Marissa@DGS" w:date="2020-10-01T07:52:00Z">
        <w:rPr>
          <w:rFonts w:ascii="Arial" w:eastAsiaTheme="minorHAnsi" w:hAnsi="Arial" w:cstheme="minorBidi"/>
          <w:b/>
          <w:sz w:val="24"/>
          <w:szCs w:val="22"/>
          <w:lang w:val="en-US" w:eastAsia="en-US" w:bidi="ar-SA"/>
        </w:rPr>
      </w:rPrChange>
    </w:rPr>
  </w:style>
  <w:style w:type="character" w:customStyle="1" w:styleId="footChar0">
    <w:name w:val="foot Char"/>
    <w:basedOn w:val="DefaultParagraphFont"/>
    <w:link w:val="foot0"/>
    <w:rsid w:val="00932A3A"/>
    <w:rPr>
      <w:rFonts w:ascii="Arial" w:hAnsi="Arial"/>
      <w:b/>
      <w:sz w:val="24"/>
    </w:rPr>
  </w:style>
  <w:style w:type="paragraph" w:customStyle="1" w:styleId="Default">
    <w:name w:val="Default"/>
    <w:rsid w:val="00932A3A"/>
    <w:pPr>
      <w:autoSpaceDE w:val="0"/>
      <w:autoSpaceDN w:val="0"/>
      <w:adjustRightInd w:val="0"/>
      <w:spacing w:after="0" w:line="240" w:lineRule="auto"/>
    </w:pPr>
    <w:rPr>
      <w:rFonts w:ascii="Arial" w:hAnsi="Arial" w:cs="Arial"/>
      <w:color w:val="000000"/>
      <w:sz w:val="24"/>
      <w:szCs w:val="24"/>
    </w:rPr>
  </w:style>
  <w:style w:type="paragraph" w:customStyle="1" w:styleId="msonormal0">
    <w:name w:val="msonormal"/>
    <w:basedOn w:val="Normal"/>
    <w:rsid w:val="00932A3A"/>
    <w:pPr>
      <w:spacing w:before="100" w:beforeAutospacing="1" w:after="100" w:afterAutospacing="1" w:line="240" w:lineRule="auto"/>
      <w:pPrChange w:id="14" w:author="Torres, Marissa@DGS" w:date="2020-10-01T07:52:00Z">
        <w:pPr>
          <w:spacing w:before="100" w:beforeAutospacing="1" w:after="100" w:afterAutospacing="1"/>
        </w:pPr>
      </w:pPrChange>
    </w:pPr>
    <w:rPr>
      <w:rFonts w:ascii="Times New Roman" w:eastAsia="Times New Roman" w:hAnsi="Times New Roman" w:cs="Times New Roman"/>
      <w:rPrChange w:id="14" w:author="Torres, Marissa@DGS" w:date="2020-10-01T07:52:00Z">
        <w:rPr>
          <w:sz w:val="24"/>
          <w:szCs w:val="24"/>
          <w:lang w:val="en-US" w:eastAsia="en-US" w:bidi="ar-SA"/>
        </w:rPr>
      </w:rPrChange>
    </w:rPr>
  </w:style>
  <w:style w:type="paragraph" w:styleId="Caption">
    <w:name w:val="caption"/>
    <w:basedOn w:val="Normal"/>
    <w:next w:val="Normal"/>
    <w:uiPriority w:val="35"/>
    <w:unhideWhenUsed/>
    <w:qFormat/>
    <w:rsid w:val="00932A3A"/>
    <w:pPr>
      <w:spacing w:after="200" w:line="240" w:lineRule="auto"/>
    </w:pPr>
    <w:rPr>
      <w:rFonts w:ascii="Century Gothic" w:hAnsi="Century Gothic" w:cstheme="minorBidi"/>
      <w:i/>
      <w:iCs/>
      <w:color w:val="44546A" w:themeColor="text2"/>
      <w:sz w:val="18"/>
      <w:szCs w:val="18"/>
    </w:rPr>
  </w:style>
  <w:style w:type="paragraph" w:styleId="Title">
    <w:name w:val="Title"/>
    <w:basedOn w:val="Normal"/>
    <w:next w:val="Normal"/>
    <w:link w:val="TitleChar"/>
    <w:qFormat/>
    <w:rsid w:val="00932A3A"/>
    <w:pPr>
      <w:overflowPunct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2A3A"/>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semiHidden/>
    <w:unhideWhenUsed/>
    <w:rsid w:val="00932A3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32A3A"/>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932A3A"/>
    <w:rPr>
      <w:vertAlign w:val="superscript"/>
    </w:rPr>
  </w:style>
  <w:style w:type="table" w:styleId="GridTable4-Accent1">
    <w:name w:val="Grid Table 4 Accent 1"/>
    <w:basedOn w:val="TableNormal"/>
    <w:uiPriority w:val="49"/>
    <w:rsid w:val="00932A3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3">
    <w:name w:val="Grid Table 4 Accent 3"/>
    <w:basedOn w:val="TableNormal"/>
    <w:uiPriority w:val="49"/>
    <w:rsid w:val="00932A3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932A3A"/>
    <w:pPr>
      <w:spacing w:after="0" w:line="240" w:lineRule="auto"/>
    </w:pPr>
    <w:rPr>
      <w:rFonts w:ascii="Calibri" w:eastAsia="Calibri" w:hAnsi="Calibri" w:cs="Times New Roman"/>
      <w:lang w:bidi="en-US"/>
    </w:rPr>
  </w:style>
  <w:style w:type="paragraph" w:styleId="TOC8">
    <w:name w:val="toc 8"/>
    <w:basedOn w:val="Normal"/>
    <w:next w:val="Normal"/>
    <w:semiHidden/>
    <w:rsid w:val="00932A3A"/>
    <w:pPr>
      <w:tabs>
        <w:tab w:val="left" w:leader="dot" w:pos="8280"/>
        <w:tab w:val="right" w:pos="8640"/>
      </w:tabs>
      <w:spacing w:after="0" w:line="240" w:lineRule="auto"/>
      <w:ind w:left="5040" w:right="720"/>
      <w:jc w:val="both"/>
    </w:pPr>
    <w:rPr>
      <w:rFonts w:ascii="Times New Roman" w:eastAsia="Times New Roman" w:hAnsi="Times New Roman" w:cs="Times New Roman"/>
      <w:sz w:val="20"/>
      <w:szCs w:val="20"/>
    </w:rPr>
  </w:style>
  <w:style w:type="paragraph" w:styleId="TOC7">
    <w:name w:val="toc 7"/>
    <w:basedOn w:val="Normal"/>
    <w:next w:val="Normal"/>
    <w:semiHidden/>
    <w:rsid w:val="00932A3A"/>
    <w:pPr>
      <w:tabs>
        <w:tab w:val="left" w:leader="dot" w:pos="8280"/>
        <w:tab w:val="right" w:pos="8640"/>
      </w:tabs>
      <w:spacing w:after="0" w:line="240" w:lineRule="auto"/>
      <w:ind w:left="4320" w:right="720"/>
      <w:jc w:val="both"/>
    </w:pPr>
    <w:rPr>
      <w:rFonts w:ascii="Times New Roman" w:eastAsia="Times New Roman" w:hAnsi="Times New Roman" w:cs="Times New Roman"/>
      <w:sz w:val="20"/>
      <w:szCs w:val="20"/>
    </w:rPr>
  </w:style>
  <w:style w:type="paragraph" w:styleId="TOC6">
    <w:name w:val="toc 6"/>
    <w:basedOn w:val="Normal"/>
    <w:next w:val="Normal"/>
    <w:semiHidden/>
    <w:rsid w:val="00932A3A"/>
    <w:pPr>
      <w:tabs>
        <w:tab w:val="left" w:leader="dot" w:pos="8280"/>
        <w:tab w:val="right" w:pos="8640"/>
      </w:tabs>
      <w:spacing w:after="0" w:line="240" w:lineRule="auto"/>
      <w:ind w:left="3600" w:right="720"/>
      <w:jc w:val="both"/>
    </w:pPr>
    <w:rPr>
      <w:rFonts w:ascii="Times New Roman" w:eastAsia="Times New Roman" w:hAnsi="Times New Roman" w:cs="Times New Roman"/>
      <w:sz w:val="20"/>
      <w:szCs w:val="20"/>
    </w:rPr>
  </w:style>
  <w:style w:type="paragraph" w:styleId="TOC5">
    <w:name w:val="toc 5"/>
    <w:basedOn w:val="Normal"/>
    <w:next w:val="Normal"/>
    <w:semiHidden/>
    <w:rsid w:val="00932A3A"/>
    <w:pPr>
      <w:tabs>
        <w:tab w:val="left" w:leader="dot" w:pos="8280"/>
        <w:tab w:val="right" w:pos="8640"/>
      </w:tabs>
      <w:spacing w:after="0" w:line="240" w:lineRule="auto"/>
      <w:ind w:left="2880" w:right="720"/>
      <w:jc w:val="both"/>
    </w:pPr>
    <w:rPr>
      <w:rFonts w:ascii="Times New Roman" w:eastAsia="Times New Roman" w:hAnsi="Times New Roman" w:cs="Times New Roman"/>
      <w:sz w:val="20"/>
      <w:szCs w:val="20"/>
    </w:rPr>
  </w:style>
  <w:style w:type="paragraph" w:styleId="TOC4">
    <w:name w:val="toc 4"/>
    <w:basedOn w:val="Normal"/>
    <w:next w:val="Normal"/>
    <w:semiHidden/>
    <w:rsid w:val="00932A3A"/>
    <w:pPr>
      <w:tabs>
        <w:tab w:val="left" w:leader="dot" w:pos="8280"/>
        <w:tab w:val="right" w:pos="8640"/>
      </w:tabs>
      <w:spacing w:after="0" w:line="240" w:lineRule="auto"/>
      <w:ind w:left="2160" w:right="720"/>
      <w:jc w:val="both"/>
    </w:pPr>
    <w:rPr>
      <w:rFonts w:ascii="Times New Roman" w:eastAsia="Times New Roman" w:hAnsi="Times New Roman" w:cs="Times New Roman"/>
      <w:sz w:val="20"/>
      <w:szCs w:val="20"/>
    </w:rPr>
  </w:style>
  <w:style w:type="paragraph" w:styleId="TOC3">
    <w:name w:val="toc 3"/>
    <w:basedOn w:val="Normal"/>
    <w:next w:val="Normal"/>
    <w:semiHidden/>
    <w:rsid w:val="00932A3A"/>
    <w:pPr>
      <w:tabs>
        <w:tab w:val="left" w:leader="dot" w:pos="8280"/>
        <w:tab w:val="right" w:pos="8640"/>
      </w:tabs>
      <w:spacing w:after="0" w:line="240" w:lineRule="auto"/>
      <w:ind w:left="1440" w:right="720"/>
      <w:jc w:val="both"/>
    </w:pPr>
    <w:rPr>
      <w:rFonts w:ascii="Times New Roman" w:eastAsia="Times New Roman" w:hAnsi="Times New Roman" w:cs="Times New Roman"/>
      <w:sz w:val="20"/>
      <w:szCs w:val="20"/>
    </w:rPr>
  </w:style>
  <w:style w:type="paragraph" w:styleId="TOC2">
    <w:name w:val="toc 2"/>
    <w:basedOn w:val="Normal"/>
    <w:next w:val="Normal"/>
    <w:semiHidden/>
    <w:rsid w:val="00932A3A"/>
    <w:pPr>
      <w:tabs>
        <w:tab w:val="left" w:leader="dot" w:pos="8280"/>
        <w:tab w:val="right" w:pos="8640"/>
      </w:tabs>
      <w:spacing w:after="0" w:line="240" w:lineRule="auto"/>
      <w:ind w:left="720" w:right="720"/>
      <w:jc w:val="both"/>
    </w:pPr>
    <w:rPr>
      <w:rFonts w:ascii="Times New Roman" w:eastAsia="Times New Roman" w:hAnsi="Times New Roman" w:cs="Times New Roman"/>
      <w:sz w:val="20"/>
      <w:szCs w:val="20"/>
    </w:rPr>
  </w:style>
  <w:style w:type="paragraph" w:styleId="TOC1">
    <w:name w:val="toc 1"/>
    <w:basedOn w:val="Normal"/>
    <w:next w:val="Normal"/>
    <w:semiHidden/>
    <w:rsid w:val="00932A3A"/>
    <w:pPr>
      <w:tabs>
        <w:tab w:val="left" w:leader="dot" w:pos="8280"/>
        <w:tab w:val="right" w:pos="8640"/>
      </w:tabs>
      <w:spacing w:after="0" w:line="240" w:lineRule="auto"/>
      <w:ind w:right="720"/>
      <w:jc w:val="both"/>
    </w:pPr>
    <w:rPr>
      <w:rFonts w:ascii="Times New Roman" w:eastAsia="Times New Roman" w:hAnsi="Times New Roman" w:cs="Times New Roman"/>
      <w:sz w:val="20"/>
      <w:szCs w:val="20"/>
    </w:rPr>
  </w:style>
  <w:style w:type="paragraph" w:styleId="Index7">
    <w:name w:val="index 7"/>
    <w:basedOn w:val="Normal"/>
    <w:next w:val="Normal"/>
    <w:semiHidden/>
    <w:rsid w:val="00932A3A"/>
    <w:pPr>
      <w:spacing w:after="0" w:line="240" w:lineRule="auto"/>
      <w:ind w:left="2160"/>
      <w:jc w:val="both"/>
    </w:pPr>
    <w:rPr>
      <w:rFonts w:ascii="Times New Roman" w:eastAsia="Times New Roman" w:hAnsi="Times New Roman" w:cs="Times New Roman"/>
      <w:sz w:val="20"/>
      <w:szCs w:val="20"/>
    </w:rPr>
  </w:style>
  <w:style w:type="paragraph" w:styleId="Index6">
    <w:name w:val="index 6"/>
    <w:basedOn w:val="Normal"/>
    <w:next w:val="Normal"/>
    <w:semiHidden/>
    <w:rsid w:val="00932A3A"/>
    <w:pPr>
      <w:spacing w:after="0" w:line="240" w:lineRule="auto"/>
      <w:ind w:left="1800"/>
      <w:jc w:val="both"/>
    </w:pPr>
    <w:rPr>
      <w:rFonts w:ascii="Times New Roman" w:eastAsia="Times New Roman" w:hAnsi="Times New Roman" w:cs="Times New Roman"/>
      <w:sz w:val="20"/>
      <w:szCs w:val="20"/>
    </w:rPr>
  </w:style>
  <w:style w:type="paragraph" w:styleId="Index5">
    <w:name w:val="index 5"/>
    <w:basedOn w:val="Normal"/>
    <w:next w:val="Normal"/>
    <w:semiHidden/>
    <w:rsid w:val="00932A3A"/>
    <w:pPr>
      <w:spacing w:after="0" w:line="240" w:lineRule="auto"/>
      <w:ind w:left="1440"/>
      <w:jc w:val="both"/>
    </w:pPr>
    <w:rPr>
      <w:rFonts w:ascii="Times New Roman" w:eastAsia="Times New Roman" w:hAnsi="Times New Roman" w:cs="Times New Roman"/>
      <w:sz w:val="20"/>
      <w:szCs w:val="20"/>
    </w:rPr>
  </w:style>
  <w:style w:type="paragraph" w:styleId="Index4">
    <w:name w:val="index 4"/>
    <w:basedOn w:val="Normal"/>
    <w:next w:val="Normal"/>
    <w:semiHidden/>
    <w:rsid w:val="00932A3A"/>
    <w:pPr>
      <w:spacing w:after="0" w:line="240" w:lineRule="auto"/>
      <w:ind w:left="1080"/>
      <w:jc w:val="both"/>
    </w:pPr>
    <w:rPr>
      <w:rFonts w:ascii="Times New Roman" w:eastAsia="Times New Roman" w:hAnsi="Times New Roman" w:cs="Times New Roman"/>
      <w:sz w:val="20"/>
      <w:szCs w:val="20"/>
    </w:rPr>
  </w:style>
  <w:style w:type="paragraph" w:styleId="Index3">
    <w:name w:val="index 3"/>
    <w:basedOn w:val="Normal"/>
    <w:next w:val="Normal"/>
    <w:semiHidden/>
    <w:rsid w:val="00932A3A"/>
    <w:pPr>
      <w:spacing w:after="0" w:line="240" w:lineRule="auto"/>
      <w:ind w:left="720"/>
      <w:jc w:val="both"/>
    </w:pPr>
    <w:rPr>
      <w:rFonts w:ascii="Times New Roman" w:eastAsia="Times New Roman" w:hAnsi="Times New Roman" w:cs="Times New Roman"/>
      <w:sz w:val="20"/>
      <w:szCs w:val="20"/>
    </w:rPr>
  </w:style>
  <w:style w:type="paragraph" w:styleId="Index2">
    <w:name w:val="index 2"/>
    <w:basedOn w:val="Normal"/>
    <w:next w:val="Normal"/>
    <w:semiHidden/>
    <w:rsid w:val="00932A3A"/>
    <w:pPr>
      <w:spacing w:after="0" w:line="240" w:lineRule="auto"/>
      <w:ind w:left="360"/>
      <w:jc w:val="both"/>
    </w:pPr>
    <w:rPr>
      <w:rFonts w:ascii="Times New Roman" w:eastAsia="Times New Roman" w:hAnsi="Times New Roman" w:cs="Times New Roman"/>
      <w:sz w:val="20"/>
      <w:szCs w:val="20"/>
    </w:rPr>
  </w:style>
  <w:style w:type="paragraph" w:styleId="Index1">
    <w:name w:val="index 1"/>
    <w:basedOn w:val="Normal"/>
    <w:next w:val="Normal"/>
    <w:semiHidden/>
    <w:rsid w:val="00932A3A"/>
    <w:pPr>
      <w:spacing w:after="0" w:line="240" w:lineRule="auto"/>
      <w:jc w:val="both"/>
    </w:pPr>
    <w:rPr>
      <w:rFonts w:ascii="Times New Roman" w:eastAsia="Times New Roman" w:hAnsi="Times New Roman" w:cs="Times New Roman"/>
      <w:sz w:val="20"/>
      <w:szCs w:val="20"/>
    </w:rPr>
  </w:style>
  <w:style w:type="character" w:styleId="LineNumber">
    <w:name w:val="line number"/>
    <w:basedOn w:val="DefaultParagraphFont"/>
    <w:rsid w:val="00932A3A"/>
  </w:style>
  <w:style w:type="paragraph" w:styleId="IndexHeading">
    <w:name w:val="index heading"/>
    <w:basedOn w:val="Normal"/>
    <w:next w:val="Index1"/>
    <w:semiHidden/>
    <w:rsid w:val="00932A3A"/>
    <w:pPr>
      <w:spacing w:after="0" w:line="240" w:lineRule="auto"/>
      <w:jc w:val="both"/>
    </w:pPr>
    <w:rPr>
      <w:rFonts w:ascii="Times New Roman" w:eastAsia="Times New Roman" w:hAnsi="Times New Roman" w:cs="Times New Roman"/>
      <w:sz w:val="20"/>
      <w:szCs w:val="20"/>
    </w:rPr>
  </w:style>
  <w:style w:type="paragraph" w:styleId="NormalIndent">
    <w:name w:val="Normal Indent"/>
    <w:basedOn w:val="Normal"/>
    <w:rsid w:val="00932A3A"/>
    <w:pPr>
      <w:spacing w:after="0" w:line="240" w:lineRule="auto"/>
      <w:ind w:left="720"/>
      <w:jc w:val="both"/>
    </w:pPr>
    <w:rPr>
      <w:rFonts w:ascii="Times New Roman" w:eastAsia="Times New Roman" w:hAnsi="Times New Roman" w:cs="Times New Roman"/>
      <w:sz w:val="20"/>
      <w:szCs w:val="20"/>
    </w:rPr>
  </w:style>
  <w:style w:type="paragraph" w:styleId="EndnoteText">
    <w:name w:val="endnote text"/>
    <w:basedOn w:val="Normal"/>
    <w:link w:val="EndnoteTextChar"/>
    <w:semiHidden/>
    <w:rsid w:val="00932A3A"/>
    <w:pPr>
      <w:spacing w:after="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932A3A"/>
    <w:rPr>
      <w:rFonts w:ascii="Times New Roman" w:eastAsia="Times New Roman" w:hAnsi="Times New Roman" w:cs="Times New Roman"/>
      <w:sz w:val="20"/>
      <w:szCs w:val="20"/>
    </w:rPr>
  </w:style>
  <w:style w:type="paragraph" w:customStyle="1" w:styleId="Style1">
    <w:name w:val="Style1"/>
    <w:basedOn w:val="Normal"/>
    <w:rsid w:val="00932A3A"/>
    <w:pPr>
      <w:spacing w:after="0" w:line="240" w:lineRule="auto"/>
      <w:jc w:val="both"/>
    </w:pPr>
    <w:rPr>
      <w:rFonts w:ascii="Times New Roman" w:eastAsia="Times New Roman" w:hAnsi="Times New Roman" w:cs="Times New Roman"/>
      <w:sz w:val="20"/>
      <w:szCs w:val="20"/>
    </w:rPr>
  </w:style>
  <w:style w:type="paragraph" w:customStyle="1" w:styleId="imap">
    <w:name w:val="imap"/>
    <w:basedOn w:val="Normal"/>
    <w:rsid w:val="00932A3A"/>
    <w:pPr>
      <w:framePr w:w="2520" w:hSpace="1080" w:vSpace="1080" w:wrap="auto" w:hAnchor="margin"/>
      <w:spacing w:after="240" w:line="240" w:lineRule="atLeast"/>
      <w:jc w:val="both"/>
    </w:pPr>
    <w:rPr>
      <w:rFonts w:ascii="Times New Roman" w:eastAsia="Times New Roman" w:hAnsi="Times New Roman" w:cs="Times New Roman"/>
      <w:b/>
      <w:sz w:val="20"/>
      <w:szCs w:val="20"/>
    </w:rPr>
  </w:style>
  <w:style w:type="paragraph" w:customStyle="1" w:styleId="SectionTitle">
    <w:name w:val="SectionTitle"/>
    <w:basedOn w:val="Normal"/>
    <w:rsid w:val="00932A3A"/>
    <w:pPr>
      <w:tabs>
        <w:tab w:val="right" w:pos="9360"/>
      </w:tabs>
      <w:spacing w:after="0" w:line="240" w:lineRule="auto"/>
      <w:jc w:val="both"/>
    </w:pPr>
    <w:rPr>
      <w:rFonts w:ascii="Times New Roman" w:eastAsia="Times New Roman" w:hAnsi="Times New Roman" w:cs="Times New Roman"/>
      <w:b/>
      <w:sz w:val="20"/>
      <w:szCs w:val="20"/>
    </w:rPr>
  </w:style>
  <w:style w:type="paragraph" w:customStyle="1" w:styleId="H2">
    <w:name w:val="H2"/>
    <w:basedOn w:val="H1"/>
    <w:rsid w:val="00932A3A"/>
    <w:pPr>
      <w:tabs>
        <w:tab w:val="clear" w:pos="720"/>
        <w:tab w:val="left" w:pos="1440"/>
      </w:tabs>
      <w:ind w:left="720"/>
    </w:pPr>
  </w:style>
  <w:style w:type="paragraph" w:customStyle="1" w:styleId="TC3">
    <w:name w:val="TC3"/>
    <w:basedOn w:val="TC2"/>
    <w:rsid w:val="00932A3A"/>
    <w:pPr>
      <w:ind w:left="1440"/>
    </w:pPr>
  </w:style>
  <w:style w:type="paragraph" w:customStyle="1" w:styleId="H4">
    <w:name w:val="H4"/>
    <w:basedOn w:val="H3"/>
    <w:rsid w:val="00932A3A"/>
    <w:pPr>
      <w:tabs>
        <w:tab w:val="clear" w:pos="1440"/>
        <w:tab w:val="left" w:pos="2160"/>
      </w:tabs>
      <w:ind w:left="1440"/>
    </w:pPr>
  </w:style>
  <w:style w:type="paragraph" w:customStyle="1" w:styleId="TC">
    <w:name w:val="TC"/>
    <w:basedOn w:val="Normal"/>
    <w:rsid w:val="00932A3A"/>
    <w:pPr>
      <w:tabs>
        <w:tab w:val="decimal" w:leader="dot" w:pos="9360"/>
      </w:tabs>
      <w:spacing w:after="0" w:line="240" w:lineRule="auto"/>
      <w:ind w:left="360" w:right="1440" w:hanging="360"/>
    </w:pPr>
    <w:rPr>
      <w:rFonts w:ascii="Times New Roman" w:eastAsia="Times New Roman" w:hAnsi="Times New Roman" w:cs="Times New Roman"/>
      <w:b/>
      <w:sz w:val="20"/>
      <w:szCs w:val="20"/>
    </w:rPr>
  </w:style>
  <w:style w:type="paragraph" w:customStyle="1" w:styleId="ST">
    <w:name w:val="ST"/>
    <w:basedOn w:val="Normal"/>
    <w:next w:val="Normal"/>
    <w:rsid w:val="00932A3A"/>
    <w:pPr>
      <w:keepNext/>
      <w:keepLines/>
      <w:tabs>
        <w:tab w:val="right" w:pos="9360"/>
      </w:tabs>
      <w:spacing w:after="0" w:line="240" w:lineRule="auto"/>
      <w:jc w:val="both"/>
    </w:pPr>
    <w:rPr>
      <w:rFonts w:ascii="Times New Roman" w:eastAsia="Times New Roman" w:hAnsi="Times New Roman" w:cs="Times New Roman"/>
      <w:b/>
      <w:caps/>
      <w:sz w:val="20"/>
      <w:szCs w:val="20"/>
    </w:rPr>
  </w:style>
  <w:style w:type="paragraph" w:customStyle="1" w:styleId="H1">
    <w:name w:val="H1"/>
    <w:basedOn w:val="Normal"/>
    <w:rsid w:val="00932A3A"/>
    <w:pPr>
      <w:tabs>
        <w:tab w:val="left" w:pos="720"/>
        <w:tab w:val="left" w:pos="1080"/>
      </w:tabs>
      <w:spacing w:after="200" w:line="240" w:lineRule="auto"/>
      <w:ind w:left="360" w:hanging="360"/>
      <w:jc w:val="both"/>
    </w:pPr>
    <w:rPr>
      <w:rFonts w:ascii="Times New Roman" w:eastAsia="Times New Roman" w:hAnsi="Times New Roman" w:cs="Times New Roman"/>
      <w:sz w:val="20"/>
      <w:szCs w:val="20"/>
    </w:rPr>
  </w:style>
  <w:style w:type="paragraph" w:customStyle="1" w:styleId="AC">
    <w:name w:val="AC"/>
    <w:rsid w:val="00932A3A"/>
    <w:pPr>
      <w:tabs>
        <w:tab w:val="right" w:leader="dot" w:pos="9360"/>
      </w:tabs>
      <w:spacing w:after="0" w:line="240" w:lineRule="atLeast"/>
      <w:ind w:left="360"/>
    </w:pPr>
    <w:rPr>
      <w:rFonts w:ascii="Times New Roman" w:eastAsia="Times New Roman" w:hAnsi="Times New Roman" w:cs="Times New Roman"/>
      <w:sz w:val="20"/>
      <w:szCs w:val="20"/>
    </w:rPr>
  </w:style>
  <w:style w:type="paragraph" w:customStyle="1" w:styleId="H5">
    <w:name w:val="H5"/>
    <w:basedOn w:val="H4"/>
    <w:rsid w:val="00932A3A"/>
    <w:pPr>
      <w:tabs>
        <w:tab w:val="clear" w:pos="1800"/>
        <w:tab w:val="left" w:pos="2520"/>
      </w:tabs>
      <w:ind w:left="1800"/>
    </w:pPr>
  </w:style>
  <w:style w:type="paragraph" w:customStyle="1" w:styleId="RH">
    <w:name w:val="RH"/>
    <w:rsid w:val="00932A3A"/>
    <w:pPr>
      <w:keepNext/>
      <w:keepLines/>
      <w:spacing w:after="240" w:line="240" w:lineRule="atLeast"/>
      <w:jc w:val="right"/>
    </w:pPr>
    <w:rPr>
      <w:rFonts w:ascii="Times New Roman" w:eastAsia="Times New Roman" w:hAnsi="Times New Roman" w:cs="Times New Roman"/>
      <w:b/>
      <w:sz w:val="20"/>
      <w:szCs w:val="20"/>
    </w:rPr>
  </w:style>
  <w:style w:type="paragraph" w:customStyle="1" w:styleId="SP">
    <w:name w:val="SP"/>
    <w:rsid w:val="00932A3A"/>
    <w:pPr>
      <w:tabs>
        <w:tab w:val="left" w:pos="720"/>
        <w:tab w:val="left" w:pos="1080"/>
      </w:tabs>
      <w:spacing w:after="240" w:line="240" w:lineRule="atLeast"/>
      <w:jc w:val="both"/>
    </w:pPr>
    <w:rPr>
      <w:rFonts w:ascii="Times New Roman" w:eastAsia="Times New Roman" w:hAnsi="Times New Roman" w:cs="Times New Roman"/>
      <w:sz w:val="20"/>
      <w:szCs w:val="20"/>
    </w:rPr>
  </w:style>
  <w:style w:type="paragraph" w:customStyle="1" w:styleId="HI">
    <w:name w:val="HI"/>
    <w:rsid w:val="00932A3A"/>
    <w:pPr>
      <w:tabs>
        <w:tab w:val="left" w:pos="720"/>
        <w:tab w:val="left" w:pos="1080"/>
      </w:tabs>
      <w:spacing w:after="240" w:line="240" w:lineRule="atLeast"/>
      <w:ind w:left="360" w:hanging="360"/>
      <w:jc w:val="both"/>
    </w:pPr>
    <w:rPr>
      <w:rFonts w:ascii="Times New Roman" w:eastAsia="Times New Roman" w:hAnsi="Times New Roman" w:cs="Times New Roman"/>
      <w:sz w:val="20"/>
      <w:szCs w:val="20"/>
    </w:rPr>
  </w:style>
  <w:style w:type="paragraph" w:customStyle="1" w:styleId="FI">
    <w:name w:val="FI"/>
    <w:rsid w:val="00932A3A"/>
    <w:pPr>
      <w:tabs>
        <w:tab w:val="left" w:pos="1080"/>
      </w:tabs>
      <w:spacing w:after="240" w:line="240" w:lineRule="atLeast"/>
      <w:ind w:left="360"/>
      <w:jc w:val="both"/>
    </w:pPr>
    <w:rPr>
      <w:rFonts w:ascii="Courier" w:eastAsia="Times New Roman" w:hAnsi="Courier" w:cs="Times New Roman"/>
      <w:sz w:val="20"/>
      <w:szCs w:val="20"/>
    </w:rPr>
  </w:style>
  <w:style w:type="paragraph" w:customStyle="1" w:styleId="2L">
    <w:name w:val="2L"/>
    <w:rsid w:val="00932A3A"/>
    <w:pPr>
      <w:spacing w:before="240" w:after="0" w:line="240" w:lineRule="atLeast"/>
      <w:ind w:right="5040"/>
    </w:pPr>
    <w:rPr>
      <w:rFonts w:ascii="Times New Roman" w:eastAsia="Times New Roman" w:hAnsi="Times New Roman" w:cs="Times New Roman"/>
      <w:sz w:val="20"/>
      <w:szCs w:val="20"/>
    </w:rPr>
  </w:style>
  <w:style w:type="paragraph" w:customStyle="1" w:styleId="2R">
    <w:name w:val="2R"/>
    <w:rsid w:val="00932A3A"/>
    <w:pPr>
      <w:spacing w:before="240" w:after="0" w:line="240" w:lineRule="atLeast"/>
      <w:ind w:left="5040"/>
    </w:pPr>
    <w:rPr>
      <w:rFonts w:ascii="Times New Roman" w:eastAsia="Times New Roman" w:hAnsi="Times New Roman" w:cs="Times New Roman"/>
      <w:sz w:val="20"/>
      <w:szCs w:val="20"/>
    </w:rPr>
  </w:style>
  <w:style w:type="paragraph" w:customStyle="1" w:styleId="3L">
    <w:name w:val="3L"/>
    <w:rsid w:val="00932A3A"/>
    <w:pPr>
      <w:spacing w:before="240" w:after="0" w:line="240" w:lineRule="atLeast"/>
      <w:ind w:right="6192"/>
    </w:pPr>
    <w:rPr>
      <w:rFonts w:ascii="Times New Roman" w:eastAsia="Times New Roman" w:hAnsi="Times New Roman" w:cs="Times New Roman"/>
      <w:sz w:val="20"/>
      <w:szCs w:val="20"/>
    </w:rPr>
  </w:style>
  <w:style w:type="paragraph" w:customStyle="1" w:styleId="H3">
    <w:name w:val="H3"/>
    <w:basedOn w:val="H2"/>
    <w:rsid w:val="00932A3A"/>
    <w:pPr>
      <w:tabs>
        <w:tab w:val="clear" w:pos="1080"/>
        <w:tab w:val="left" w:pos="1800"/>
      </w:tabs>
      <w:ind w:left="1080"/>
    </w:pPr>
  </w:style>
  <w:style w:type="paragraph" w:customStyle="1" w:styleId="3C">
    <w:name w:val="3C"/>
    <w:rsid w:val="00932A3A"/>
    <w:pPr>
      <w:spacing w:before="240" w:after="0" w:line="240" w:lineRule="atLeast"/>
      <w:ind w:left="3096" w:right="3096"/>
    </w:pPr>
    <w:rPr>
      <w:rFonts w:ascii="Times New Roman" w:eastAsia="Times New Roman" w:hAnsi="Times New Roman" w:cs="Times New Roman"/>
      <w:sz w:val="20"/>
      <w:szCs w:val="20"/>
    </w:rPr>
  </w:style>
  <w:style w:type="paragraph" w:customStyle="1" w:styleId="3R">
    <w:name w:val="3R"/>
    <w:rsid w:val="00932A3A"/>
    <w:pPr>
      <w:spacing w:before="240" w:after="0" w:line="240" w:lineRule="atLeast"/>
      <w:ind w:left="6192"/>
    </w:pPr>
    <w:rPr>
      <w:rFonts w:ascii="Times New Roman" w:eastAsia="Times New Roman" w:hAnsi="Times New Roman" w:cs="Times New Roman"/>
      <w:sz w:val="20"/>
      <w:szCs w:val="20"/>
    </w:rPr>
  </w:style>
  <w:style w:type="paragraph" w:customStyle="1" w:styleId="SL">
    <w:name w:val="SL"/>
    <w:rsid w:val="00932A3A"/>
    <w:pPr>
      <w:spacing w:before="240" w:after="0" w:line="240" w:lineRule="atLeast"/>
      <w:ind w:right="7200"/>
    </w:pPr>
    <w:rPr>
      <w:rFonts w:ascii="Times New Roman" w:eastAsia="Times New Roman" w:hAnsi="Times New Roman" w:cs="Times New Roman"/>
      <w:sz w:val="20"/>
      <w:szCs w:val="20"/>
    </w:rPr>
  </w:style>
  <w:style w:type="paragraph" w:customStyle="1" w:styleId="BR">
    <w:name w:val="BR"/>
    <w:rsid w:val="00932A3A"/>
    <w:pPr>
      <w:spacing w:before="240" w:after="0" w:line="240" w:lineRule="atLeast"/>
      <w:ind w:left="2160"/>
    </w:pPr>
    <w:rPr>
      <w:rFonts w:ascii="Courier" w:eastAsia="Times New Roman" w:hAnsi="Courier" w:cs="Times New Roman"/>
      <w:sz w:val="20"/>
      <w:szCs w:val="20"/>
    </w:rPr>
  </w:style>
  <w:style w:type="paragraph" w:customStyle="1" w:styleId="TC1">
    <w:name w:val="TC1"/>
    <w:basedOn w:val="TC"/>
    <w:rsid w:val="00932A3A"/>
    <w:pPr>
      <w:ind w:left="720"/>
    </w:pPr>
  </w:style>
  <w:style w:type="paragraph" w:customStyle="1" w:styleId="DelBar">
    <w:name w:val="DelBar"/>
    <w:basedOn w:val="Normal"/>
    <w:rsid w:val="00932A3A"/>
    <w:pPr>
      <w:spacing w:after="0" w:line="240" w:lineRule="auto"/>
      <w:ind w:left="9540" w:right="-720"/>
      <w:jc w:val="both"/>
    </w:pPr>
    <w:rPr>
      <w:rFonts w:ascii="Times New Roman" w:eastAsia="Times New Roman" w:hAnsi="Times New Roman" w:cs="Times New Roman"/>
      <w:sz w:val="20"/>
      <w:szCs w:val="20"/>
    </w:rPr>
  </w:style>
  <w:style w:type="paragraph" w:customStyle="1" w:styleId="TL">
    <w:name w:val="TL"/>
    <w:basedOn w:val="Normal"/>
    <w:rsid w:val="00932A3A"/>
    <w:pPr>
      <w:framePr w:hSpace="187" w:vSpace="187" w:wrap="auto" w:hAnchor="text" w:yAlign="bottom"/>
      <w:tabs>
        <w:tab w:val="center" w:pos="4680"/>
        <w:tab w:val="right" w:pos="9360"/>
      </w:tabs>
      <w:spacing w:after="0" w:line="240" w:lineRule="auto"/>
      <w:jc w:val="center"/>
    </w:pPr>
    <w:rPr>
      <w:rFonts w:ascii="Times New Roman" w:eastAsia="Times New Roman" w:hAnsi="Times New Roman" w:cs="Times New Roman"/>
      <w:sz w:val="20"/>
      <w:szCs w:val="20"/>
    </w:rPr>
  </w:style>
  <w:style w:type="paragraph" w:customStyle="1" w:styleId="SECTION">
    <w:name w:val="SECTION"/>
    <w:basedOn w:val="Normal"/>
    <w:rsid w:val="00932A3A"/>
    <w:pPr>
      <w:tabs>
        <w:tab w:val="right" w:pos="9360"/>
      </w:tabs>
      <w:spacing w:after="0" w:line="240" w:lineRule="auto"/>
      <w:jc w:val="both"/>
    </w:pPr>
    <w:rPr>
      <w:rFonts w:ascii="Times New Roman" w:eastAsia="Times New Roman" w:hAnsi="Times New Roman" w:cs="Times New Roman"/>
      <w:sz w:val="20"/>
      <w:szCs w:val="20"/>
    </w:rPr>
  </w:style>
  <w:style w:type="paragraph" w:customStyle="1" w:styleId="indent">
    <w:name w:val="#indent"/>
    <w:basedOn w:val="Normal"/>
    <w:rsid w:val="00932A3A"/>
    <w:pPr>
      <w:spacing w:after="0" w:line="240" w:lineRule="auto"/>
      <w:ind w:left="720" w:hanging="360"/>
      <w:jc w:val="both"/>
    </w:pPr>
    <w:rPr>
      <w:rFonts w:ascii="Times New Roman" w:eastAsia="Times New Roman" w:hAnsi="Times New Roman" w:cs="Times New Roman"/>
      <w:b/>
      <w:sz w:val="20"/>
      <w:szCs w:val="20"/>
    </w:rPr>
  </w:style>
  <w:style w:type="paragraph" w:customStyle="1" w:styleId="CH">
    <w:name w:val="CH"/>
    <w:basedOn w:val="Header"/>
    <w:rsid w:val="00932A3A"/>
    <w:pPr>
      <w:tabs>
        <w:tab w:val="clear" w:pos="4680"/>
        <w:tab w:val="clear" w:pos="9360"/>
        <w:tab w:val="center" w:pos="4320"/>
        <w:tab w:val="right" w:pos="8640"/>
      </w:tabs>
      <w:jc w:val="center"/>
    </w:pPr>
    <w:rPr>
      <w:rFonts w:ascii="Courier" w:eastAsia="Times New Roman" w:hAnsi="Courier" w:cs="Times New Roman"/>
      <w:b/>
      <w:spacing w:val="60"/>
      <w:sz w:val="20"/>
      <w:szCs w:val="20"/>
    </w:rPr>
  </w:style>
  <w:style w:type="paragraph" w:customStyle="1" w:styleId="C2">
    <w:name w:val="C2"/>
    <w:rsid w:val="00932A3A"/>
    <w:pPr>
      <w:spacing w:after="0" w:line="240" w:lineRule="auto"/>
      <w:jc w:val="center"/>
    </w:pPr>
    <w:rPr>
      <w:rFonts w:ascii="Courier" w:eastAsia="Times New Roman" w:hAnsi="Courier" w:cs="Times New Roman"/>
      <w:sz w:val="20"/>
      <w:szCs w:val="20"/>
    </w:rPr>
  </w:style>
  <w:style w:type="paragraph" w:customStyle="1" w:styleId="S2">
    <w:name w:val="S2"/>
    <w:rsid w:val="00932A3A"/>
    <w:pPr>
      <w:tabs>
        <w:tab w:val="right" w:pos="9360"/>
      </w:tabs>
      <w:spacing w:after="240" w:line="240" w:lineRule="auto"/>
      <w:jc w:val="both"/>
    </w:pPr>
    <w:rPr>
      <w:rFonts w:ascii="Courier" w:eastAsia="Times New Roman" w:hAnsi="Courier" w:cs="Times New Roman"/>
      <w:b/>
      <w:sz w:val="20"/>
      <w:szCs w:val="20"/>
    </w:rPr>
  </w:style>
  <w:style w:type="paragraph" w:customStyle="1" w:styleId="S3">
    <w:name w:val="S3"/>
    <w:rsid w:val="00932A3A"/>
    <w:pPr>
      <w:spacing w:after="240" w:line="240" w:lineRule="auto"/>
      <w:ind w:left="720" w:hanging="360"/>
      <w:jc w:val="both"/>
    </w:pPr>
    <w:rPr>
      <w:rFonts w:ascii="Courier" w:eastAsia="Times New Roman" w:hAnsi="Courier" w:cs="Times New Roman"/>
      <w:sz w:val="20"/>
      <w:szCs w:val="20"/>
    </w:rPr>
  </w:style>
  <w:style w:type="paragraph" w:customStyle="1" w:styleId="TC2">
    <w:name w:val="TC2"/>
    <w:basedOn w:val="TC1"/>
    <w:rsid w:val="00932A3A"/>
    <w:pPr>
      <w:ind w:left="1080"/>
    </w:pPr>
  </w:style>
  <w:style w:type="paragraph" w:customStyle="1" w:styleId="C1">
    <w:name w:val="C1"/>
    <w:rsid w:val="00932A3A"/>
    <w:pPr>
      <w:spacing w:after="240" w:line="240" w:lineRule="auto"/>
      <w:jc w:val="center"/>
    </w:pPr>
    <w:rPr>
      <w:rFonts w:ascii="Courier" w:eastAsia="Times New Roman" w:hAnsi="Courier" w:cs="Times New Roman"/>
      <w:sz w:val="20"/>
      <w:szCs w:val="20"/>
    </w:rPr>
  </w:style>
  <w:style w:type="paragraph" w:customStyle="1" w:styleId="T1">
    <w:name w:val="T1"/>
    <w:rsid w:val="00932A3A"/>
    <w:pPr>
      <w:tabs>
        <w:tab w:val="right" w:leader="dot" w:pos="9360"/>
      </w:tabs>
      <w:spacing w:after="240" w:line="240" w:lineRule="auto"/>
      <w:jc w:val="both"/>
    </w:pPr>
    <w:rPr>
      <w:rFonts w:ascii="Courier" w:eastAsia="Times New Roman" w:hAnsi="Courier" w:cs="Times New Roman"/>
      <w:b/>
      <w:sz w:val="20"/>
      <w:szCs w:val="20"/>
    </w:rPr>
  </w:style>
  <w:style w:type="paragraph" w:customStyle="1" w:styleId="T2">
    <w:name w:val="T2"/>
    <w:rsid w:val="00932A3A"/>
    <w:pPr>
      <w:tabs>
        <w:tab w:val="right" w:leader="dot" w:pos="9360"/>
      </w:tabs>
      <w:spacing w:after="0" w:line="240" w:lineRule="auto"/>
      <w:ind w:left="360"/>
      <w:jc w:val="both"/>
    </w:pPr>
    <w:rPr>
      <w:rFonts w:ascii="Courier" w:eastAsia="Times New Roman" w:hAnsi="Courier" w:cs="Times New Roman"/>
      <w:b/>
      <w:sz w:val="20"/>
      <w:szCs w:val="20"/>
    </w:rPr>
  </w:style>
  <w:style w:type="paragraph" w:customStyle="1" w:styleId="BU">
    <w:name w:val="BU"/>
    <w:rsid w:val="00932A3A"/>
    <w:pPr>
      <w:spacing w:after="0" w:line="240" w:lineRule="auto"/>
      <w:ind w:left="720"/>
      <w:jc w:val="both"/>
    </w:pPr>
    <w:rPr>
      <w:rFonts w:ascii="Courier" w:eastAsia="Times New Roman" w:hAnsi="Courier" w:cs="Times New Roman"/>
      <w:b/>
      <w:sz w:val="20"/>
      <w:szCs w:val="20"/>
      <w:u w:val="single"/>
    </w:rPr>
  </w:style>
  <w:style w:type="paragraph" w:customStyle="1" w:styleId="S4">
    <w:name w:val="S4"/>
    <w:rsid w:val="00932A3A"/>
    <w:pPr>
      <w:tabs>
        <w:tab w:val="left" w:pos="4680"/>
        <w:tab w:val="right" w:pos="9360"/>
      </w:tabs>
      <w:spacing w:after="240" w:line="240" w:lineRule="auto"/>
      <w:jc w:val="both"/>
    </w:pPr>
    <w:rPr>
      <w:rFonts w:ascii="Courier" w:eastAsia="Times New Roman" w:hAnsi="Courier" w:cs="Times New Roman"/>
      <w:b/>
      <w:sz w:val="20"/>
      <w:szCs w:val="20"/>
    </w:rPr>
  </w:style>
  <w:style w:type="paragraph" w:customStyle="1" w:styleId="S6">
    <w:name w:val="S6"/>
    <w:rsid w:val="00932A3A"/>
    <w:pPr>
      <w:tabs>
        <w:tab w:val="left" w:pos="360"/>
      </w:tabs>
      <w:spacing w:after="240" w:line="240" w:lineRule="auto"/>
      <w:ind w:left="360" w:hanging="360"/>
      <w:jc w:val="both"/>
    </w:pPr>
    <w:rPr>
      <w:rFonts w:ascii="Courier" w:eastAsia="Times New Roman" w:hAnsi="Courier" w:cs="Times New Roman"/>
      <w:sz w:val="20"/>
      <w:szCs w:val="20"/>
    </w:rPr>
  </w:style>
  <w:style w:type="paragraph" w:customStyle="1" w:styleId="EndnoteText1">
    <w:name w:val="Endnote Text1"/>
    <w:basedOn w:val="Normal"/>
    <w:rsid w:val="00932A3A"/>
    <w:pPr>
      <w:spacing w:after="0" w:line="240" w:lineRule="auto"/>
      <w:jc w:val="both"/>
    </w:pPr>
    <w:rPr>
      <w:rFonts w:ascii="CG Times" w:eastAsia="Times New Roman" w:hAnsi="CG Times" w:cs="Times New Roman"/>
      <w:sz w:val="20"/>
      <w:szCs w:val="20"/>
    </w:rPr>
  </w:style>
  <w:style w:type="paragraph" w:customStyle="1" w:styleId="RightPar1">
    <w:name w:val="Right Par 1"/>
    <w:rsid w:val="00932A3A"/>
    <w:pPr>
      <w:tabs>
        <w:tab w:val="left" w:pos="-720"/>
        <w:tab w:val="left" w:pos="0"/>
        <w:tab w:val="decimal" w:pos="720"/>
      </w:tabs>
      <w:spacing w:after="0" w:line="240" w:lineRule="auto"/>
      <w:ind w:left="720" w:hanging="432"/>
    </w:pPr>
    <w:rPr>
      <w:rFonts w:ascii="ITC Zapf Dingbats (D1)" w:eastAsia="Times New Roman" w:hAnsi="ITC Zapf Dingbats (D1)" w:cs="Times New Roman"/>
      <w:sz w:val="20"/>
      <w:szCs w:val="20"/>
    </w:rPr>
  </w:style>
  <w:style w:type="paragraph" w:customStyle="1" w:styleId="RightPar2">
    <w:name w:val="Right Par 2"/>
    <w:rsid w:val="00932A3A"/>
    <w:pPr>
      <w:tabs>
        <w:tab w:val="left" w:pos="-720"/>
        <w:tab w:val="left" w:pos="0"/>
        <w:tab w:val="left" w:pos="720"/>
        <w:tab w:val="decimal" w:pos="1440"/>
      </w:tabs>
      <w:spacing w:after="0" w:line="240" w:lineRule="auto"/>
      <w:ind w:left="1440" w:hanging="432"/>
    </w:pPr>
    <w:rPr>
      <w:rFonts w:ascii="ITC Zapf Dingbats (D1)" w:eastAsia="Times New Roman" w:hAnsi="ITC Zapf Dingbats (D1)" w:cs="Times New Roman"/>
      <w:sz w:val="20"/>
      <w:szCs w:val="20"/>
    </w:rPr>
  </w:style>
  <w:style w:type="paragraph" w:customStyle="1" w:styleId="RightPar3">
    <w:name w:val="Right Par 3"/>
    <w:rsid w:val="00932A3A"/>
    <w:pPr>
      <w:tabs>
        <w:tab w:val="left" w:pos="-720"/>
        <w:tab w:val="left" w:pos="0"/>
        <w:tab w:val="left" w:pos="720"/>
        <w:tab w:val="left" w:pos="1440"/>
        <w:tab w:val="decimal" w:pos="2160"/>
      </w:tabs>
      <w:spacing w:after="0" w:line="240" w:lineRule="auto"/>
      <w:ind w:left="2160" w:hanging="432"/>
    </w:pPr>
    <w:rPr>
      <w:rFonts w:ascii="ITC Zapf Dingbats (D1)" w:eastAsia="Times New Roman" w:hAnsi="ITC Zapf Dingbats (D1)" w:cs="Times New Roman"/>
      <w:sz w:val="20"/>
      <w:szCs w:val="20"/>
    </w:rPr>
  </w:style>
  <w:style w:type="paragraph" w:customStyle="1" w:styleId="RightPar4">
    <w:name w:val="Right Par 4"/>
    <w:rsid w:val="00932A3A"/>
    <w:pPr>
      <w:tabs>
        <w:tab w:val="left" w:pos="-720"/>
        <w:tab w:val="left" w:pos="0"/>
        <w:tab w:val="left" w:pos="720"/>
        <w:tab w:val="left" w:pos="1440"/>
        <w:tab w:val="left" w:pos="2160"/>
        <w:tab w:val="decimal" w:pos="2880"/>
      </w:tabs>
      <w:spacing w:after="0" w:line="240" w:lineRule="auto"/>
      <w:ind w:left="2880" w:hanging="432"/>
    </w:pPr>
    <w:rPr>
      <w:rFonts w:ascii="ITC Zapf Dingbats (D1)" w:eastAsia="Times New Roman" w:hAnsi="ITC Zapf Dingbats (D1)" w:cs="Times New Roman"/>
      <w:sz w:val="20"/>
      <w:szCs w:val="20"/>
    </w:rPr>
  </w:style>
  <w:style w:type="paragraph" w:customStyle="1" w:styleId="RightPar5">
    <w:name w:val="Right Par 5"/>
    <w:rsid w:val="00932A3A"/>
    <w:pPr>
      <w:tabs>
        <w:tab w:val="left" w:pos="-720"/>
        <w:tab w:val="left" w:pos="0"/>
        <w:tab w:val="left" w:pos="720"/>
        <w:tab w:val="left" w:pos="1440"/>
        <w:tab w:val="left" w:pos="2160"/>
        <w:tab w:val="left" w:pos="2880"/>
        <w:tab w:val="decimal" w:pos="3600"/>
      </w:tabs>
      <w:spacing w:after="0" w:line="240" w:lineRule="auto"/>
      <w:ind w:left="3600" w:hanging="576"/>
    </w:pPr>
    <w:rPr>
      <w:rFonts w:ascii="ITC Zapf Dingbats (D1)" w:eastAsia="Times New Roman" w:hAnsi="ITC Zapf Dingbats (D1)" w:cs="Times New Roman"/>
      <w:sz w:val="20"/>
      <w:szCs w:val="20"/>
    </w:rPr>
  </w:style>
  <w:style w:type="paragraph" w:customStyle="1" w:styleId="RightPar6">
    <w:name w:val="Right Par 6"/>
    <w:rsid w:val="00932A3A"/>
    <w:pPr>
      <w:tabs>
        <w:tab w:val="left" w:pos="-720"/>
        <w:tab w:val="left" w:pos="0"/>
        <w:tab w:val="left" w:pos="720"/>
        <w:tab w:val="left" w:pos="1440"/>
        <w:tab w:val="left" w:pos="2160"/>
        <w:tab w:val="left" w:pos="2880"/>
        <w:tab w:val="left" w:pos="3600"/>
        <w:tab w:val="decimal" w:pos="4320"/>
      </w:tabs>
      <w:spacing w:after="0" w:line="240" w:lineRule="auto"/>
      <w:ind w:left="4320" w:hanging="576"/>
    </w:pPr>
    <w:rPr>
      <w:rFonts w:ascii="ITC Zapf Dingbats (D1)" w:eastAsia="Times New Roman" w:hAnsi="ITC Zapf Dingbats (D1)" w:cs="Times New Roman"/>
      <w:sz w:val="20"/>
      <w:szCs w:val="20"/>
    </w:rPr>
  </w:style>
  <w:style w:type="paragraph" w:customStyle="1" w:styleId="RightPar7">
    <w:name w:val="Right Par 7"/>
    <w:rsid w:val="00932A3A"/>
    <w:pPr>
      <w:tabs>
        <w:tab w:val="left" w:pos="-720"/>
        <w:tab w:val="left" w:pos="0"/>
        <w:tab w:val="left" w:pos="720"/>
        <w:tab w:val="left" w:pos="1440"/>
        <w:tab w:val="left" w:pos="2160"/>
        <w:tab w:val="left" w:pos="2880"/>
        <w:tab w:val="left" w:pos="3600"/>
        <w:tab w:val="left" w:pos="4320"/>
        <w:tab w:val="decimal" w:pos="5040"/>
      </w:tabs>
      <w:spacing w:after="0" w:line="240" w:lineRule="auto"/>
      <w:ind w:left="5040" w:hanging="432"/>
    </w:pPr>
    <w:rPr>
      <w:rFonts w:ascii="ITC Zapf Dingbats (D1)" w:eastAsia="Times New Roman" w:hAnsi="ITC Zapf Dingbats (D1)" w:cs="Times New Roman"/>
      <w:sz w:val="20"/>
      <w:szCs w:val="20"/>
    </w:rPr>
  </w:style>
  <w:style w:type="paragraph" w:customStyle="1" w:styleId="RightPar8">
    <w:name w:val="Right Par 8"/>
    <w:rsid w:val="00932A3A"/>
    <w:pPr>
      <w:tabs>
        <w:tab w:val="left" w:pos="-720"/>
        <w:tab w:val="left" w:pos="0"/>
        <w:tab w:val="left" w:pos="720"/>
        <w:tab w:val="left" w:pos="1440"/>
        <w:tab w:val="left" w:pos="2160"/>
        <w:tab w:val="left" w:pos="2880"/>
        <w:tab w:val="left" w:pos="3600"/>
        <w:tab w:val="left" w:pos="4320"/>
        <w:tab w:val="left" w:pos="5040"/>
        <w:tab w:val="decimal" w:pos="5760"/>
      </w:tabs>
      <w:spacing w:after="0" w:line="240" w:lineRule="auto"/>
      <w:ind w:left="5760" w:hanging="432"/>
    </w:pPr>
    <w:rPr>
      <w:rFonts w:ascii="ITC Zapf Dingbats (D1)" w:eastAsia="Times New Roman" w:hAnsi="ITC Zapf Dingbats (D1)" w:cs="Times New Roman"/>
      <w:sz w:val="20"/>
      <w:szCs w:val="20"/>
    </w:rPr>
  </w:style>
  <w:style w:type="paragraph" w:customStyle="1" w:styleId="Technical5">
    <w:name w:val="Technical 5"/>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6">
    <w:name w:val="Technical 6"/>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4">
    <w:name w:val="Technical 4"/>
    <w:rsid w:val="00932A3A"/>
    <w:pPr>
      <w:tabs>
        <w:tab w:val="left" w:pos="-720"/>
      </w:tabs>
      <w:spacing w:after="0" w:line="240" w:lineRule="auto"/>
    </w:pPr>
    <w:rPr>
      <w:rFonts w:ascii="ITC Zapf Dingbats (D1)" w:eastAsia="Times New Roman" w:hAnsi="ITC Zapf Dingbats (D1)" w:cs="Times New Roman"/>
      <w:b/>
      <w:sz w:val="20"/>
      <w:szCs w:val="20"/>
    </w:rPr>
  </w:style>
  <w:style w:type="paragraph" w:customStyle="1" w:styleId="Technical7">
    <w:name w:val="Technical 7"/>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8">
    <w:name w:val="Technical 8"/>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IndentedIta">
    <w:name w:val="Indented Ita"/>
    <w:rsid w:val="00932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pPr>
    <w:rPr>
      <w:rFonts w:ascii="CG Times" w:eastAsia="Times New Roman" w:hAnsi="CG Times" w:cs="Times New Roman"/>
      <w:i/>
      <w:sz w:val="20"/>
      <w:szCs w:val="20"/>
    </w:rPr>
  </w:style>
  <w:style w:type="paragraph" w:customStyle="1" w:styleId="Pleading">
    <w:name w:val="Pleading"/>
    <w:rsid w:val="00932A3A"/>
    <w:pPr>
      <w:tabs>
        <w:tab w:val="left" w:pos="-720"/>
      </w:tabs>
      <w:spacing w:after="0" w:line="240" w:lineRule="exact"/>
    </w:pPr>
    <w:rPr>
      <w:rFonts w:ascii="ITC Zapf Dingbats (D1)" w:eastAsia="Times New Roman" w:hAnsi="ITC Zapf Dingbats (D1)" w:cs="Times New Roman"/>
      <w:sz w:val="20"/>
      <w:szCs w:val="20"/>
    </w:rPr>
  </w:style>
  <w:style w:type="paragraph" w:customStyle="1" w:styleId="TOC91">
    <w:name w:val="TOC 91"/>
    <w:basedOn w:val="Normal"/>
    <w:next w:val="Normal"/>
    <w:rsid w:val="00932A3A"/>
    <w:pPr>
      <w:tabs>
        <w:tab w:val="left" w:leader="dot" w:pos="9000"/>
        <w:tab w:val="right" w:pos="9360"/>
      </w:tabs>
      <w:spacing w:after="0" w:line="240" w:lineRule="auto"/>
      <w:ind w:left="720" w:hanging="720"/>
      <w:jc w:val="both"/>
    </w:pPr>
    <w:rPr>
      <w:rFonts w:ascii="CG Times" w:eastAsia="Times New Roman" w:hAnsi="CG Times" w:cs="Times New Roman"/>
      <w:sz w:val="20"/>
      <w:szCs w:val="20"/>
    </w:rPr>
  </w:style>
  <w:style w:type="paragraph" w:customStyle="1" w:styleId="toa">
    <w:name w:val="toa"/>
    <w:basedOn w:val="Normal"/>
    <w:rsid w:val="00932A3A"/>
    <w:pPr>
      <w:tabs>
        <w:tab w:val="left" w:pos="9000"/>
        <w:tab w:val="right" w:pos="9360"/>
      </w:tabs>
      <w:spacing w:after="0" w:line="240" w:lineRule="auto"/>
      <w:jc w:val="both"/>
    </w:pPr>
    <w:rPr>
      <w:rFonts w:ascii="CG Times" w:eastAsia="Times New Roman" w:hAnsi="CG Times" w:cs="Times New Roman"/>
      <w:sz w:val="20"/>
      <w:szCs w:val="20"/>
    </w:rPr>
  </w:style>
  <w:style w:type="paragraph" w:customStyle="1" w:styleId="Caption1">
    <w:name w:val="Caption1"/>
    <w:basedOn w:val="Normal"/>
    <w:next w:val="Normal"/>
    <w:rsid w:val="00932A3A"/>
    <w:pPr>
      <w:spacing w:after="0" w:line="240" w:lineRule="auto"/>
      <w:jc w:val="both"/>
    </w:pPr>
    <w:rPr>
      <w:rFonts w:ascii="CG Times" w:eastAsia="Times New Roman" w:hAnsi="CG Times" w:cs="Times New Roman"/>
      <w:szCs w:val="20"/>
    </w:rPr>
  </w:style>
  <w:style w:type="paragraph" w:customStyle="1" w:styleId="a4991form">
    <w:name w:val="a4991form"/>
    <w:rsid w:val="00932A3A"/>
    <w:pPr>
      <w:tabs>
        <w:tab w:val="left" w:pos="-720"/>
      </w:tabs>
      <w:spacing w:after="36" w:line="432" w:lineRule="exact"/>
    </w:pPr>
    <w:rPr>
      <w:rFonts w:ascii="Arial Rounded MT Bold" w:eastAsia="Times New Roman" w:hAnsi="Arial Rounded MT Bold" w:cs="Times New Roman"/>
      <w:b/>
      <w:sz w:val="36"/>
      <w:szCs w:val="20"/>
    </w:rPr>
  </w:style>
  <w:style w:type="paragraph" w:customStyle="1" w:styleId="ectionI">
    <w:name w:val="ection I"/>
    <w:basedOn w:val="Normal"/>
    <w:rsid w:val="00932A3A"/>
    <w:pPr>
      <w:spacing w:after="0" w:line="240" w:lineRule="auto"/>
      <w:jc w:val="both"/>
    </w:pPr>
    <w:rPr>
      <w:rFonts w:ascii="CG Times" w:eastAsia="Times New Roman" w:hAnsi="CG Times" w:cs="Times New Roman"/>
      <w:sz w:val="20"/>
      <w:szCs w:val="20"/>
    </w:rPr>
  </w:style>
  <w:style w:type="paragraph" w:customStyle="1" w:styleId="Indent0">
    <w:name w:val="#Indent"/>
    <w:basedOn w:val="Normal"/>
    <w:rsid w:val="00932A3A"/>
    <w:pPr>
      <w:spacing w:after="0" w:line="240" w:lineRule="auto"/>
      <w:ind w:left="360" w:hanging="360"/>
      <w:jc w:val="both"/>
    </w:pPr>
    <w:rPr>
      <w:rFonts w:ascii="Times New Roman" w:eastAsia="Times New Roman" w:hAnsi="Times New Roman" w:cs="Times New Roman"/>
      <w:sz w:val="20"/>
      <w:szCs w:val="20"/>
    </w:rPr>
  </w:style>
  <w:style w:type="paragraph" w:customStyle="1" w:styleId="Sectionfooter">
    <w:name w:val="Section#/footer"/>
    <w:basedOn w:val="Normal"/>
    <w:rsid w:val="00932A3A"/>
    <w:pPr>
      <w:framePr w:hSpace="187" w:vSpace="187" w:wrap="auto" w:hAnchor="text" w:yAlign="bottom"/>
      <w:tabs>
        <w:tab w:val="center" w:pos="4680"/>
        <w:tab w:val="left" w:pos="9360"/>
      </w:tabs>
      <w:spacing w:after="0" w:line="240" w:lineRule="auto"/>
      <w:jc w:val="center"/>
    </w:pPr>
    <w:rPr>
      <w:rFonts w:ascii="Times New Roman" w:eastAsia="Times New Roman" w:hAnsi="Times New Roman" w:cs="Times New Roman"/>
      <w:b/>
      <w:sz w:val="20"/>
      <w:szCs w:val="20"/>
    </w:rPr>
  </w:style>
  <w:style w:type="paragraph" w:customStyle="1" w:styleId="25Indent">
    <w:name w:val=".25Indent"/>
    <w:basedOn w:val="Normal"/>
    <w:rsid w:val="00932A3A"/>
    <w:pPr>
      <w:spacing w:after="0" w:line="240" w:lineRule="auto"/>
      <w:ind w:left="720" w:hanging="360"/>
      <w:jc w:val="both"/>
    </w:pPr>
    <w:rPr>
      <w:rFonts w:ascii="Times New Roman" w:eastAsia="Times New Roman" w:hAnsi="Times New Roman" w:cs="Times New Roman"/>
      <w:sz w:val="20"/>
      <w:szCs w:val="20"/>
    </w:rPr>
  </w:style>
  <w:style w:type="paragraph" w:customStyle="1" w:styleId="50Indent">
    <w:name w:val=".50Indent"/>
    <w:basedOn w:val="Normal"/>
    <w:rsid w:val="00932A3A"/>
    <w:pPr>
      <w:spacing w:after="0" w:line="240" w:lineRule="auto"/>
      <w:ind w:left="1080" w:hanging="360"/>
      <w:jc w:val="both"/>
    </w:pPr>
    <w:rPr>
      <w:rFonts w:ascii="Times New Roman" w:eastAsia="Times New Roman" w:hAnsi="Times New Roman" w:cs="Times New Roman"/>
      <w:sz w:val="20"/>
      <w:szCs w:val="20"/>
    </w:rPr>
  </w:style>
  <w:style w:type="paragraph" w:customStyle="1" w:styleId="IndexDotLead">
    <w:name w:val="IndexDotLead"/>
    <w:basedOn w:val="Normal"/>
    <w:rsid w:val="00932A3A"/>
    <w:pPr>
      <w:tabs>
        <w:tab w:val="right" w:leader="dot" w:pos="9360"/>
      </w:tabs>
      <w:spacing w:after="0" w:line="240" w:lineRule="auto"/>
      <w:jc w:val="both"/>
    </w:pPr>
    <w:rPr>
      <w:rFonts w:ascii="Times New Roman" w:eastAsia="Times New Roman" w:hAnsi="Times New Roman" w:cs="Times New Roman"/>
      <w:sz w:val="20"/>
      <w:szCs w:val="20"/>
    </w:rPr>
  </w:style>
  <w:style w:type="paragraph" w:customStyle="1" w:styleId="t">
    <w:name w:val="t"/>
    <w:basedOn w:val="Normal"/>
    <w:rsid w:val="00932A3A"/>
    <w:pPr>
      <w:spacing w:after="0" w:line="240" w:lineRule="auto"/>
      <w:jc w:val="both"/>
    </w:pPr>
    <w:rPr>
      <w:rFonts w:ascii="CG Times" w:eastAsia="Times New Roman" w:hAnsi="CG Times" w:cs="Times New Roman"/>
      <w:sz w:val="20"/>
      <w:szCs w:val="20"/>
    </w:rPr>
  </w:style>
  <w:style w:type="paragraph" w:customStyle="1" w:styleId="Document1">
    <w:name w:val="Document 1"/>
    <w:rsid w:val="00932A3A"/>
    <w:pPr>
      <w:keepNext/>
      <w:keepLines/>
      <w:tabs>
        <w:tab w:val="left" w:pos="-720"/>
      </w:tabs>
      <w:spacing w:after="0" w:line="240" w:lineRule="auto"/>
    </w:pPr>
    <w:rPr>
      <w:rFonts w:ascii="ITC Zapf Dingbats (D1)" w:eastAsia="Times New Roman" w:hAnsi="ITC Zapf Dingbats (D1)" w:cs="Times New Roman"/>
      <w:sz w:val="24"/>
      <w:szCs w:val="20"/>
    </w:rPr>
  </w:style>
  <w:style w:type="paragraph" w:customStyle="1" w:styleId="SIDelBar">
    <w:name w:val="SI_DelBar"/>
    <w:basedOn w:val="SIHead"/>
    <w:rsid w:val="00932A3A"/>
    <w:pPr>
      <w:pBdr>
        <w:top w:val="single" w:sz="6" w:space="1" w:color="auto"/>
      </w:pBdr>
      <w:tabs>
        <w:tab w:val="clear" w:pos="4320"/>
      </w:tabs>
      <w:spacing w:before="0" w:line="80" w:lineRule="exact"/>
      <w:ind w:left="4320" w:right="-360" w:firstLine="0"/>
      <w:jc w:val="right"/>
    </w:pPr>
  </w:style>
  <w:style w:type="paragraph" w:customStyle="1" w:styleId="SICentered">
    <w:name w:val="SI_Centered"/>
    <w:basedOn w:val="Normal"/>
    <w:rsid w:val="00932A3A"/>
    <w:pPr>
      <w:keepNext/>
      <w:keepLines/>
      <w:spacing w:before="270" w:after="0" w:line="180" w:lineRule="exact"/>
      <w:jc w:val="center"/>
    </w:pPr>
    <w:rPr>
      <w:rFonts w:ascii="Times New Roman" w:eastAsia="Times New Roman" w:hAnsi="Times New Roman" w:cs="Times New Roman"/>
      <w:sz w:val="16"/>
      <w:szCs w:val="20"/>
    </w:rPr>
  </w:style>
  <w:style w:type="paragraph" w:customStyle="1" w:styleId="SIHead">
    <w:name w:val="SI_Head"/>
    <w:basedOn w:val="Normal"/>
    <w:rsid w:val="00932A3A"/>
    <w:pPr>
      <w:keepNext/>
      <w:keepLines/>
      <w:tabs>
        <w:tab w:val="right" w:leader="dot" w:pos="4320"/>
      </w:tabs>
      <w:spacing w:before="160" w:after="0" w:line="180" w:lineRule="exact"/>
      <w:ind w:left="360" w:hanging="360"/>
      <w:jc w:val="both"/>
    </w:pPr>
    <w:rPr>
      <w:rFonts w:ascii="CG Times" w:eastAsia="Times New Roman" w:hAnsi="CG Times" w:cs="Times New Roman"/>
      <w:b/>
      <w:sz w:val="16"/>
      <w:szCs w:val="20"/>
    </w:rPr>
  </w:style>
  <w:style w:type="paragraph" w:customStyle="1" w:styleId="SILevel1">
    <w:name w:val="SI_Level1"/>
    <w:basedOn w:val="SIHead"/>
    <w:rsid w:val="00932A3A"/>
    <w:pPr>
      <w:spacing w:before="0"/>
      <w:ind w:left="720"/>
    </w:pPr>
  </w:style>
  <w:style w:type="paragraph" w:customStyle="1" w:styleId="SILevel2">
    <w:name w:val="SI_Level2"/>
    <w:basedOn w:val="SILevel1"/>
    <w:rsid w:val="00932A3A"/>
    <w:pPr>
      <w:ind w:left="1080"/>
    </w:pPr>
  </w:style>
  <w:style w:type="paragraph" w:customStyle="1" w:styleId="SILevel3">
    <w:name w:val="SI_Level3"/>
    <w:basedOn w:val="SILevel2"/>
    <w:rsid w:val="00932A3A"/>
    <w:pPr>
      <w:ind w:left="1440"/>
    </w:pPr>
  </w:style>
  <w:style w:type="paragraph" w:styleId="BodyTextIndent">
    <w:name w:val="Body Text Indent"/>
    <w:basedOn w:val="Normal"/>
    <w:link w:val="BodyTextIndentChar"/>
    <w:rsid w:val="00932A3A"/>
    <w:pPr>
      <w:spacing w:after="0" w:line="240" w:lineRule="auto"/>
      <w:ind w:left="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932A3A"/>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932A3A"/>
  </w:style>
  <w:style w:type="table" w:customStyle="1" w:styleId="TableGrid0">
    <w:name w:val="TableGrid"/>
    <w:rsid w:val="00932A3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 Grid1"/>
    <w:basedOn w:val="TableNormal"/>
    <w:next w:val="TableGrid"/>
    <w:uiPriority w:val="39"/>
    <w:rsid w:val="00932A3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932A3A"/>
    <w:pPr>
      <w:spacing w:after="0" w:line="240" w:lineRule="auto"/>
    </w:pPr>
    <w:rPr>
      <w:rFonts w:ascii="Century Gothic" w:eastAsiaTheme="minorEastAsia" w:hAnsi="Century Gothic" w:cstheme="minorHAnsi"/>
      <w:sz w:val="24"/>
      <w:szCs w:val="24"/>
      <w:lang w:eastAsia="ko-KR"/>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059055">
      <w:bodyDiv w:val="1"/>
      <w:marLeft w:val="0"/>
      <w:marRight w:val="0"/>
      <w:marTop w:val="0"/>
      <w:marBottom w:val="0"/>
      <w:divBdr>
        <w:top w:val="none" w:sz="0" w:space="0" w:color="auto"/>
        <w:left w:val="none" w:sz="0" w:space="0" w:color="auto"/>
        <w:bottom w:val="none" w:sz="0" w:space="0" w:color="auto"/>
        <w:right w:val="none" w:sz="0" w:space="0" w:color="auto"/>
      </w:divBdr>
    </w:div>
    <w:div w:id="1022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87D561FA2FA242AD4041F118E84432" ma:contentTypeVersion="15" ma:contentTypeDescription="Create a new document." ma:contentTypeScope="" ma:versionID="d7587982437fa44420f3b632d2e28fff">
  <xsd:schema xmlns:xsd="http://www.w3.org/2001/XMLSchema" xmlns:xs="http://www.w3.org/2001/XMLSchema" xmlns:p="http://schemas.microsoft.com/office/2006/metadata/properties" xmlns:ns1="http://schemas.microsoft.com/sharepoint/v3" xmlns:ns3="ba3e66f7-101b-44ac-9586-5f89397cff5f" xmlns:ns4="1e7feb66-ad44-44a9-9b7c-b6abda03a71f" targetNamespace="http://schemas.microsoft.com/office/2006/metadata/properties" ma:root="true" ma:fieldsID="0f7710db8148b5221db91b7cc5bcdc43" ns1:_="" ns3:_="" ns4:_="">
    <xsd:import namespace="http://schemas.microsoft.com/sharepoint/v3"/>
    <xsd:import namespace="ba3e66f7-101b-44ac-9586-5f89397cff5f"/>
    <xsd:import namespace="1e7feb66-ad44-44a9-9b7c-b6abda03a7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e66f7-101b-44ac-9586-5f89397cf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7feb66-ad44-44a9-9b7c-b6abda03a7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5D9DF-EC09-4C2A-9E52-BF77545C6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3e66f7-101b-44ac-9586-5f89397cff5f"/>
    <ds:schemaRef ds:uri="1e7feb66-ad44-44a9-9b7c-b6abda03a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A397F-25B7-4246-8671-DA6469765019}">
  <ds:schemaRefs>
    <ds:schemaRef ds:uri="http://schemas.microsoft.com/sharepoint/v3/contenttype/forms"/>
  </ds:schemaRefs>
</ds:datastoreItem>
</file>

<file path=customXml/itemProps3.xml><?xml version="1.0" encoding="utf-8"?>
<ds:datastoreItem xmlns:ds="http://schemas.openxmlformats.org/officeDocument/2006/customXml" ds:itemID="{C000BD37-E9E8-4AC8-A439-2FD03870566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3C7557D-EC48-4080-A205-268B6E3D80C2}">
  <ds:schemaRefs>
    <ds:schemaRef ds:uri="http://schemas.microsoft.com/sharepoint/v3/contenttype/forms"/>
  </ds:schemaRefs>
</ds:datastoreItem>
</file>

<file path=customXml/itemProps5.xml><?xml version="1.0" encoding="utf-8"?>
<ds:datastoreItem xmlns:ds="http://schemas.openxmlformats.org/officeDocument/2006/customXml" ds:itemID="{76F323AE-206C-4F3E-B4F3-1DF21917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DGS</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Marissa@DGS</dc:creator>
  <cp:keywords/>
  <dc:description/>
  <cp:lastModifiedBy>Torres, Marissa@DGS</cp:lastModifiedBy>
  <cp:revision>756</cp:revision>
  <dcterms:created xsi:type="dcterms:W3CDTF">2020-10-14T23:21:00Z</dcterms:created>
  <dcterms:modified xsi:type="dcterms:W3CDTF">2020-11-04T20:53:00Z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0x0101009587D561FA2FA242AD4041F118E84432</vt:lpwstr>
  </property>
</Properties>
</file>