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B4541" w14:textId="53BE72B9" w:rsidR="003932F8" w:rsidRPr="003932F8" w:rsidRDefault="003932F8">
      <w:pPr>
        <w:pStyle w:val="Heading2"/>
        <w:pPrChange w:id="19" w:author="Torres, Marissa@DGS" w:date="2020-10-01T07:52:00Z">
          <w:pPr>
            <w:pStyle w:val="Heading2"/>
            <w:ind w:right="30"/>
          </w:pPr>
        </w:pPrChange>
      </w:pPr>
      <w:bookmarkStart w:id="20" w:name="PORTFOLIO_MANAGEMENT_SECTION_1310.2"/>
      <w:bookmarkEnd w:id="20"/>
      <w:r w:rsidRPr="003932F8">
        <w:t>PORTFOLIO MANAGEMENT SECTION</w:t>
      </w:r>
      <w:r w:rsidRPr="003932F8">
        <w:tab/>
      </w:r>
      <w:del w:id="21" w:author="Torres, Marissa@DGS" w:date="2020-10-01T07:52:00Z">
        <w:r w:rsidR="00185179" w:rsidRPr="00F01D5A">
          <w:delText>1310.2</w:delText>
        </w:r>
      </w:del>
      <w:ins w:id="22" w:author="Torres, Marissa@DGS" w:date="2020-10-01T07:52:00Z">
        <w:r w:rsidR="008179FF">
          <w:t>1311</w:t>
        </w:r>
      </w:ins>
    </w:p>
    <w:p w14:paraId="3BECA1B6" w14:textId="18732F4B" w:rsidR="003932F8" w:rsidRPr="003932F8" w:rsidRDefault="003932F8" w:rsidP="001639F9">
      <w:r w:rsidRPr="003932F8">
        <w:t xml:space="preserve">(Revised </w:t>
      </w:r>
      <w:del w:id="23" w:author="Torres, Marissa@DGS" w:date="2020-10-01T07:52:00Z">
        <w:r w:rsidR="00185179" w:rsidRPr="00F01D5A">
          <w:delText>6/2014</w:delText>
        </w:r>
      </w:del>
      <w:ins w:id="24" w:author="Torres, Marissa@DGS" w:date="2020-10-29T10:52:00Z">
        <w:r w:rsidR="00132BF5">
          <w:t>1</w:t>
        </w:r>
      </w:ins>
      <w:ins w:id="25" w:author="Torres, Marissa@DGS" w:date="2020-11-04T10:42:00Z">
        <w:r w:rsidR="00E334F4">
          <w:t>1</w:t>
        </w:r>
      </w:ins>
      <w:bookmarkStart w:id="26" w:name="_GoBack"/>
      <w:bookmarkEnd w:id="26"/>
      <w:ins w:id="27" w:author="Torres, Marissa@DGS" w:date="2020-10-01T07:52:00Z">
        <w:r w:rsidRPr="003932F8">
          <w:t>/20</w:t>
        </w:r>
        <w:r w:rsidR="00EC00ED">
          <w:t>20</w:t>
        </w:r>
      </w:ins>
      <w:r w:rsidRPr="003932F8">
        <w:t>)</w:t>
      </w:r>
    </w:p>
    <w:p w14:paraId="00048775" w14:textId="77777777" w:rsidR="003932F8" w:rsidRPr="003932F8" w:rsidRDefault="003932F8"/>
    <w:p w14:paraId="48CD39CB" w14:textId="77777777" w:rsidR="003932F8" w:rsidRPr="003932F8" w:rsidRDefault="003932F8">
      <w:r w:rsidRPr="003932F8">
        <w:t>The Portfolio Management Section is the initial point of contact for new RESD projects and serves as a liaison to RESD for state agencies.</w:t>
      </w:r>
    </w:p>
    <w:p w14:paraId="042EF39F" w14:textId="77777777" w:rsidR="003932F8" w:rsidRPr="003932F8" w:rsidRDefault="003932F8"/>
    <w:p w14:paraId="1844D80E" w14:textId="77777777" w:rsidR="003932F8" w:rsidRPr="003932F8" w:rsidRDefault="003932F8">
      <w:r w:rsidRPr="003932F8">
        <w:t>Customer Services Managers (CSMs) are assigned by agency and are the central point of contact to RESD. CSMs review incoming CRUISE requests for completeness and direct each request to the appropriate branch for project execution. This unit maintains an understanding of the customer’s programs, real estate and facility requirements, and assists with collaboration among RESD programs.</w:t>
      </w:r>
    </w:p>
    <w:p w14:paraId="24215AE4" w14:textId="77777777" w:rsidR="003932F8" w:rsidRPr="003932F8" w:rsidRDefault="003932F8"/>
    <w:p w14:paraId="2EA8B372" w14:textId="77777777" w:rsidR="003932F8" w:rsidRPr="003932F8" w:rsidRDefault="003932F8">
      <w:r w:rsidRPr="11D12646">
        <w:t>Regional Portfolio Managers (RPMs) review all project requests to ensure RESD services are provided from a statewide, strategic asset management perspective and reflect state management, policy and statutory priorities. The RPMs also maintain a profile of the state’s real estate portfolio by managing the utilization of space in a state-owned or DGS-controlled office building, assisting agencies with planning short and long term real estate needs, and developing regional plans for future state office requirements.</w:t>
      </w:r>
    </w:p>
    <w:p w14:paraId="2628B99D" w14:textId="46E90819" w:rsidR="11D12646" w:rsidRDefault="11D12646"/>
    <w:p w14:paraId="21E96ED7" w14:textId="66E80BAF" w:rsidR="003932F8" w:rsidRDefault="00185179">
      <w:del w:id="28" w:author="Torres, Marissa@DGS" w:date="2020-10-01T07:52:00Z">
        <w:r w:rsidRPr="00F01D5A">
          <w:delText xml:space="preserve">While managing space assignments in state facilities pursuant to the </w:delText>
        </w:r>
        <w:r>
          <w:fldChar w:fldCharType="begin"/>
        </w:r>
        <w:r>
          <w:delInstrText xml:space="preserve"> HYPERLINK "http://www.documents.dgs.ca.gov/osp/sam/mmemos/MM04_17.pdf" \h </w:delInstrText>
        </w:r>
        <w:r>
          <w:fldChar w:fldCharType="separate"/>
        </w:r>
        <w:r w:rsidRPr="00F01D5A">
          <w:rPr>
            <w:rStyle w:val="Hyperlink"/>
          </w:rPr>
          <w:delText>State Administrative Manual</w:delText>
        </w:r>
        <w:r>
          <w:rPr>
            <w:rStyle w:val="Hyperlink"/>
          </w:rPr>
          <w:fldChar w:fldCharType="end"/>
        </w:r>
        <w:r w:rsidRPr="00F01D5A">
          <w:rPr>
            <w:u w:val="single"/>
          </w:rPr>
          <w:delText xml:space="preserve"> </w:delText>
        </w:r>
        <w:r>
          <w:fldChar w:fldCharType="begin"/>
        </w:r>
        <w:r>
          <w:delInstrText xml:space="preserve"> HYPERLINK "http://www.documents.dgs.ca.gov/osp/sam/mmemos/MM04_17.pdf" \h </w:delInstrText>
        </w:r>
        <w:r>
          <w:fldChar w:fldCharType="separate"/>
        </w:r>
        <w:r w:rsidRPr="00F01D5A">
          <w:rPr>
            <w:rStyle w:val="Hyperlink"/>
          </w:rPr>
          <w:delText>Management Memo 04-17,</w:delText>
        </w:r>
        <w:r>
          <w:rPr>
            <w:rStyle w:val="Hyperlink"/>
          </w:rPr>
          <w:fldChar w:fldCharType="end"/>
        </w:r>
        <w:r w:rsidRPr="00F01D5A">
          <w:delText xml:space="preserve"> the following terms and conditions in the </w:delText>
        </w:r>
        <w:r>
          <w:fldChar w:fldCharType="begin"/>
        </w:r>
        <w:r>
          <w:delInstrText xml:space="preserve"> HYPERLINK "http://www.documents.dgs.ca.gov/RESD/pubs/DGSBuildingOccupancyPolicy.pdf" \l "search%3Dbuilding%20occupancy%20policy%26view%3DFitH%26pagemode%3Dnone" \h </w:delInstrText>
        </w:r>
        <w:r>
          <w:fldChar w:fldCharType="separate"/>
        </w:r>
        <w:r w:rsidRPr="00F01D5A">
          <w:rPr>
            <w:rStyle w:val="Hyperlink"/>
          </w:rPr>
          <w:delText xml:space="preserve">DGS Building Occupancy Policy </w:delText>
        </w:r>
        <w:r>
          <w:rPr>
            <w:rStyle w:val="Hyperlink"/>
          </w:rPr>
          <w:fldChar w:fldCharType="end"/>
        </w:r>
      </w:del>
      <w:ins w:id="29" w:author="Torres, Marissa@DGS" w:date="2020-10-01T07:52:00Z">
        <w:r w:rsidR="71DCAE02" w:rsidRPr="46D8ACB6">
          <w:t>T</w:t>
        </w:r>
        <w:r w:rsidR="4230B313" w:rsidRPr="46D8ACB6">
          <w:t xml:space="preserve">he following terms and conditions in the </w:t>
        </w:r>
        <w:r w:rsidR="00E31B78">
          <w:fldChar w:fldCharType="begin"/>
        </w:r>
        <w:r w:rsidR="00E31B78">
          <w:instrText xml:space="preserve"> HYPERLINK "https://www.dgs.ca.gov/-/media/Divisions/RESD/Publications/AMB/Building%20Occupancy%20Policy%20Final%202014%2002%2020%20v1c.pdf" \h </w:instrText>
        </w:r>
        <w:r w:rsidR="00E31B78">
          <w:fldChar w:fldCharType="separate"/>
        </w:r>
        <w:r w:rsidR="4230B313" w:rsidRPr="46D8ACB6">
          <w:rPr>
            <w:color w:val="0563C1"/>
            <w:u w:val="single"/>
          </w:rPr>
          <w:t xml:space="preserve">DGS Building Occupancy Policy </w:t>
        </w:r>
        <w:r w:rsidR="00E31B78">
          <w:rPr>
            <w:color w:val="0563C1"/>
            <w:u w:val="single"/>
          </w:rPr>
          <w:fldChar w:fldCharType="end"/>
        </w:r>
      </w:ins>
      <w:r w:rsidR="4230B313" w:rsidRPr="46D8ACB6">
        <w:t>(Policy) pertain to state agencies (occupant agencies) that hire from the DGS certain premises with the appurtenances situated in various cities within the State of California. Occupant agencies are assigned space subject to the terms contained in the Policy, Building Rules and Regulations, Space Assignment GS 4091, legislative mandates, and any and all applicable State of California statutes, policies, and regulations.</w:t>
      </w:r>
    </w:p>
    <w:p w14:paraId="134DEC39" w14:textId="2F46BA4A" w:rsidR="00744F7A" w:rsidRPr="00744F7A" w:rsidRDefault="432470EF">
      <w:pPr>
        <w:rPr>
          <w:ins w:id="30" w:author="Torres, Marissa@DGS" w:date="2020-10-01T07:52:00Z"/>
        </w:rPr>
      </w:pPr>
      <w:ins w:id="31" w:author="Torres, Marissa@DGS" w:date="2020-10-01T07:52:00Z">
        <w:r w:rsidRPr="001639F9">
          <w:t>The Statewide Property Inventory (SPI)</w:t>
        </w:r>
        <w:r w:rsidR="29E83102" w:rsidRPr="001639F9">
          <w:t xml:space="preserve"> section</w:t>
        </w:r>
        <w:r w:rsidR="48E81F32" w:rsidRPr="001639F9">
          <w:t xml:space="preserve"> is mandated by </w:t>
        </w:r>
        <w:r w:rsidR="78D492C7" w:rsidRPr="001639F9">
          <w:rPr>
            <w:u w:val="single"/>
          </w:rPr>
          <w:t>Government Code Section 11011</w:t>
        </w:r>
        <w:r w:rsidR="48E81F32" w:rsidRPr="001639F9">
          <w:t xml:space="preserve"> </w:t>
        </w:r>
        <w:r w:rsidR="002D0479">
          <w:t>t</w:t>
        </w:r>
        <w:r w:rsidR="53542117" w:rsidRPr="001639F9">
          <w:t xml:space="preserve">o </w:t>
        </w:r>
        <w:r w:rsidR="00744F7A" w:rsidRPr="001639F9">
          <w:t>maintain an inventory of the state’s real property assets, which includes real estate holdings, state-owned</w:t>
        </w:r>
        <w:r w:rsidR="000A48B4" w:rsidRPr="001639F9">
          <w:t xml:space="preserve"> </w:t>
        </w:r>
        <w:r w:rsidR="073BEE75" w:rsidRPr="001639F9">
          <w:t xml:space="preserve">land and </w:t>
        </w:r>
        <w:r w:rsidR="00744F7A" w:rsidRPr="001639F9">
          <w:t>structures and leased space statewide.  It collects</w:t>
        </w:r>
        <w:r w:rsidR="13CDD01D" w:rsidRPr="001639F9">
          <w:t>,</w:t>
        </w:r>
        <w:r w:rsidR="00744F7A" w:rsidRPr="001639F9">
          <w:t xml:space="preserve"> validates </w:t>
        </w:r>
        <w:r w:rsidR="64C0086D" w:rsidRPr="001639F9">
          <w:t>and geographically codes the property to be</w:t>
        </w:r>
        <w:r w:rsidR="7A80491F" w:rsidRPr="001639F9">
          <w:t xml:space="preserve"> maintained in the SPI database and SPI Geographic Information System (GIS)</w:t>
        </w:r>
        <w:r w:rsidR="1415E82D" w:rsidRPr="001639F9">
          <w:t xml:space="preserve">, which displays the </w:t>
        </w:r>
        <w:r w:rsidR="00744F7A" w:rsidRPr="001639F9">
          <w:t>data</w:t>
        </w:r>
        <w:r w:rsidR="472476A2" w:rsidRPr="001639F9">
          <w:t xml:space="preserve"> on an interactive map</w:t>
        </w:r>
        <w:r w:rsidR="78273399" w:rsidRPr="001639F9">
          <w:t>.</w:t>
        </w:r>
        <w:r w:rsidR="000A48B4" w:rsidRPr="001639F9">
          <w:t xml:space="preserve"> </w:t>
        </w:r>
        <w:r w:rsidR="5850EB20" w:rsidRPr="001639F9">
          <w:t xml:space="preserve">The SPI section routinely </w:t>
        </w:r>
        <w:r w:rsidR="00744F7A" w:rsidRPr="001639F9">
          <w:t xml:space="preserve">responds to information requests from the Department of Finance, the State Controller’s Office, </w:t>
        </w:r>
        <w:r w:rsidR="365A8519" w:rsidRPr="001639F9">
          <w:t xml:space="preserve">Office of Emergency Services (OES) </w:t>
        </w:r>
        <w:r w:rsidR="00744F7A" w:rsidRPr="001639F9">
          <w:t xml:space="preserve">internal DGS staff, legislators, other </w:t>
        </w:r>
        <w:r w:rsidR="009214BF">
          <w:t>s</w:t>
        </w:r>
        <w:r w:rsidR="00744F7A" w:rsidRPr="001639F9">
          <w:t xml:space="preserve">tate entities and private sector parties regarding the </w:t>
        </w:r>
        <w:r w:rsidR="0006136B">
          <w:t>s</w:t>
        </w:r>
        <w:r w:rsidR="00744F7A" w:rsidRPr="001639F9">
          <w:t>tate’s real property assets.</w:t>
        </w:r>
      </w:ins>
    </w:p>
    <w:p w14:paraId="2F6C1070" w14:textId="77777777" w:rsidR="00744F7A" w:rsidRPr="003932F8" w:rsidRDefault="00744F7A"/>
    <w:p w14:paraId="6C68CDBA" w14:textId="0756BB0E" w:rsidR="00CF658E" w:rsidRDefault="00CF658E">
      <w:bookmarkStart w:id="32" w:name="TERMS_AND_DEFINITIONS_1310.3"/>
      <w:bookmarkStart w:id="33" w:name="LOCAL_GOVERNMENT_ASSESSMENTS____1310.4"/>
      <w:bookmarkStart w:id="34" w:name="ASSET_ENHANCEMENT_SECTION_1310.5"/>
      <w:bookmarkStart w:id="35" w:name="MANAGING_SURPLUS_STATE_LANDS______1310.6"/>
      <w:bookmarkStart w:id="36" w:name="STATEWIDE_REAL_PROPERTY_INVENTORY___1310"/>
      <w:bookmarkStart w:id="37" w:name="Real_Estate_Leasing_and_Planning"/>
      <w:bookmarkStart w:id="38" w:name="Real_Property_Services"/>
      <w:bookmarkStart w:id="39" w:name="Architecture_and_Engineering_Services"/>
      <w:bookmarkStart w:id="40" w:name="Program_and_Project_Management"/>
      <w:bookmarkStart w:id="41" w:name="Energy_and_Sustainability"/>
      <w:bookmarkStart w:id="42" w:name="Environmental_Services"/>
      <w:bookmarkStart w:id="43" w:name="Shared"/>
      <w:bookmarkStart w:id="44" w:name="LEASE_MANAGEMENT_UNIT_1322.12"/>
      <w:bookmarkStart w:id="45" w:name="Leasing_State-Owned_Real_Property_to_Oth"/>
      <w:bookmarkStart w:id="46" w:name="General_Competitive_Bidding_Requirement_"/>
      <w:bookmarkStart w:id="47" w:name="Commercial_Advertising_Signs."/>
      <w:bookmarkStart w:id="48" w:name="POSTING_OF_STATE_PROPERTY_1323.13"/>
      <w:bookmarkStart w:id="49" w:name="STATE_PROPERTY_EASEMENTS_1323.14"/>
      <w:bookmarkStart w:id="50" w:name="ENVIRONMENTAL_AND_SUSTAINABILITY_PROGRAM"/>
      <w:bookmarkStart w:id="51" w:name="STATE_SPACE_ALLOWANCES_STANDARDS_1321.14"/>
      <w:bookmarkStart w:id="52" w:name="ALTERNATIVE_OFFICE_STRATEGIES_1321.15"/>
      <w:bookmarkStart w:id="53" w:name="REQUESTS_FOR_PLANNING_SERVICES_1321.16"/>
      <w:bookmarkStart w:id="54" w:name="ACQUIRING_MODULAR_SYSTEMS_FURNITURE_1321"/>
      <w:bookmarkStart w:id="55" w:name="OBTAINING_A_DGS_EXEMPTION"/>
      <w:bookmarkStart w:id="56" w:name="PROGRAM_SUMMARY_1326"/>
      <w:bookmarkStart w:id="57" w:name="MAJOR_POLICIES_AND_SERVICES"/>
      <w:bookmarkStart w:id="58" w:name="Chap1330(Notebook)"/>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sectPr w:rsidR="00CF658E" w:rsidSect="00584802">
      <w:footerReference w:type="default" r:id="rId12"/>
      <w:pgSz w:w="12240" w:h="15840"/>
      <w:pgMar w:top="980" w:right="900" w:bottom="920" w:left="1340" w:header="770" w:footer="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D791D" w14:textId="77777777" w:rsidR="000C0F42" w:rsidRDefault="000C0F42">
      <w:pPr>
        <w:pPrChange w:id="17" w:author="Torres, Marissa@DGS" w:date="2020-10-01T07:52:00Z">
          <w:pPr>
            <w:spacing w:after="0" w:line="240" w:lineRule="auto"/>
          </w:pPr>
        </w:pPrChange>
      </w:pPr>
      <w:r>
        <w:separator/>
      </w:r>
    </w:p>
  </w:endnote>
  <w:endnote w:type="continuationSeparator" w:id="0">
    <w:p w14:paraId="070FDBEE" w14:textId="77777777" w:rsidR="000C0F42" w:rsidRDefault="000C0F42">
      <w:pPr>
        <w:pPrChange w:id="18" w:author="Torres, Marissa@DGS" w:date="2020-10-01T07:52:00Z">
          <w:pPr>
            <w:spacing w:after="0" w:line="240" w:lineRule="auto"/>
          </w:pPr>
        </w:pPrChange>
      </w:pPr>
      <w:r>
        <w:continuationSeparator/>
      </w:r>
    </w:p>
  </w:endnote>
  <w:endnote w:type="continuationNotice" w:id="1">
    <w:p w14:paraId="4E95C627" w14:textId="77777777" w:rsidR="000C0F42" w:rsidRDefault="000C0F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ITC Zapf Dingbats (D1)">
    <w:panose1 w:val="00000000000000000000"/>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531B7" w14:textId="4A507547" w:rsidR="00CD115C" w:rsidRDefault="00CD115C">
    <w:pPr>
      <w:pStyle w:val="BodyText"/>
      <w:rPr>
        <w:sz w:val="20"/>
        <w:rPrChange w:id="59" w:author="Torres, Marissa@DGS" w:date="2020-10-01T07:52:00Z">
          <w:rPr/>
        </w:rPrChange>
      </w:rPr>
      <w:pPrChange w:id="60" w:author="Torres, Marissa@DGS" w:date="2020-10-01T07:52:00Z">
        <w:pPr>
          <w:pStyle w:val="Footer"/>
        </w:pPr>
      </w:pPrChange>
    </w:pPr>
    <w:ins w:id="61" w:author="Torres, Marissa@DGS" w:date="2020-10-01T07:52:00Z">
      <w:r>
        <w:rPr>
          <w:noProof/>
        </w:rPr>
        <mc:AlternateContent>
          <mc:Choice Requires="wps">
            <w:drawing>
              <wp:anchor distT="0" distB="0" distL="114300" distR="114300" simplePos="0" relativeHeight="251658246" behindDoc="1" locked="0" layoutInCell="1" allowOverlap="1" wp14:anchorId="6ABEAB65" wp14:editId="2FC22A4B">
                <wp:simplePos x="0" y="0"/>
                <wp:positionH relativeFrom="page">
                  <wp:posOffset>3761116</wp:posOffset>
                </wp:positionH>
                <wp:positionV relativeFrom="page">
                  <wp:posOffset>9445925</wp:posOffset>
                </wp:positionV>
                <wp:extent cx="759125" cy="198407"/>
                <wp:effectExtent l="0" t="0" r="3175" b="11430"/>
                <wp:wrapNone/>
                <wp:docPr id="2396" name="Text Box 2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125" cy="198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B2EBE" w14:textId="77777777" w:rsidR="00CD115C" w:rsidRPr="00C90CF1" w:rsidRDefault="00CD115C" w:rsidP="00F144E3">
                            <w:pPr>
                              <w:rPr>
                                <w:ins w:id="62" w:author="Torres, Marissa@DGS" w:date="2020-10-01T07:52:00Z"/>
                                <w:sz w:val="28"/>
                              </w:rPr>
                            </w:pPr>
                            <w:ins w:id="63" w:author="Torres, Marissa@DGS" w:date="2020-10-01T07:52:00Z">
                              <w:r w:rsidRPr="00C90CF1">
                                <w:t>Rev. 431</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BEAB65" id="_x0000_t202" coordsize="21600,21600" o:spt="202" path="m,l,21600r21600,l21600,xe">
                <v:stroke joinstyle="miter"/>
                <v:path gradientshapeok="t" o:connecttype="rect"/>
              </v:shapetype>
              <v:shape id="Text Box 2396" o:spid="_x0000_s1026" type="#_x0000_t202" style="position:absolute;margin-left:296.15pt;margin-top:743.75pt;width:59.75pt;height:15.6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" filled="f" stroked="f">
                <v:textbox inset="0,0,0,0">
                  <w:txbxContent>
                    <w:p w14:paraId="14FB2EBE" w14:textId="77777777" w:rsidR="00CD115C" w:rsidRPr="00C90CF1" w:rsidRDefault="00CD115C" w:rsidP="00F144E3">
                      <w:pPr>
                        <w:rPr>
                          <w:ins w:id="66" w:author="Torres, Marissa@DGS" w:date="2020-10-01T07:52:00Z"/>
                          <w:sz w:val="28"/>
                        </w:rPr>
                      </w:pPr>
                      <w:ins w:id="67" w:author="Torres, Marissa@DGS" w:date="2020-10-01T07:52:00Z">
                        <w:r w:rsidRPr="00C90CF1">
                          <w:t>Rev. 431</w:t>
                        </w:r>
                      </w:ins>
                    </w:p>
                  </w:txbxContent>
                </v:textbox>
                <w10:wrap anchorx="page" anchory="page"/>
              </v:shape>
            </w:pict>
          </mc:Fallback>
        </mc:AlternateConten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0081C" w14:textId="77777777" w:rsidR="000C0F42" w:rsidRDefault="000C0F42">
      <w:pPr>
        <w:pPrChange w:id="15" w:author="Torres, Marissa@DGS" w:date="2020-10-01T07:52:00Z">
          <w:pPr>
            <w:spacing w:after="0" w:line="240" w:lineRule="auto"/>
          </w:pPr>
        </w:pPrChange>
      </w:pPr>
      <w:r>
        <w:separator/>
      </w:r>
    </w:p>
  </w:footnote>
  <w:footnote w:type="continuationSeparator" w:id="0">
    <w:p w14:paraId="0F958640" w14:textId="77777777" w:rsidR="000C0F42" w:rsidRDefault="000C0F42">
      <w:pPr>
        <w:pPrChange w:id="16" w:author="Torres, Marissa@DGS" w:date="2020-10-01T07:52:00Z">
          <w:pPr>
            <w:spacing w:after="0" w:line="240" w:lineRule="auto"/>
          </w:pPr>
        </w:pPrChange>
      </w:pPr>
      <w:r>
        <w:continuationSeparator/>
      </w:r>
    </w:p>
  </w:footnote>
  <w:footnote w:type="continuationNotice" w:id="1">
    <w:p w14:paraId="5E54E96D" w14:textId="77777777" w:rsidR="000C0F42" w:rsidRDefault="000C0F4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9463A"/>
    <w:multiLevelType w:val="hybridMultilevel"/>
    <w:tmpl w:val="AB1A90DE"/>
    <w:lvl w:ilvl="0" w:tplc="04090001">
      <w:start w:val="1"/>
      <w:numFmt w:val="bullet"/>
      <w:lvlText w:val=""/>
      <w:lvlJc w:val="left"/>
      <w:pPr>
        <w:ind w:left="505" w:hanging="360"/>
      </w:pPr>
      <w:rPr>
        <w:rFonts w:ascii="Symbol" w:hAnsi="Symbol" w:hint="default"/>
        <w:w w:val="100"/>
      </w:rPr>
    </w:lvl>
    <w:lvl w:ilvl="1" w:tplc="2CA64600">
      <w:numFmt w:val="bullet"/>
      <w:lvlText w:val="o"/>
      <w:lvlJc w:val="left"/>
      <w:pPr>
        <w:ind w:left="1180" w:hanging="360"/>
      </w:pPr>
      <w:rPr>
        <w:rFonts w:ascii="Courier New" w:eastAsia="Courier New" w:hAnsi="Courier New" w:cs="Courier New" w:hint="default"/>
        <w:w w:val="99"/>
        <w:sz w:val="24"/>
        <w:szCs w:val="24"/>
      </w:rPr>
    </w:lvl>
    <w:lvl w:ilvl="2" w:tplc="04989EE4">
      <w:numFmt w:val="bullet"/>
      <w:lvlText w:val="•"/>
      <w:lvlJc w:val="left"/>
      <w:pPr>
        <w:ind w:left="2300" w:hanging="360"/>
      </w:pPr>
      <w:rPr>
        <w:rFonts w:hint="default"/>
      </w:rPr>
    </w:lvl>
    <w:lvl w:ilvl="3" w:tplc="3F56266E">
      <w:numFmt w:val="bullet"/>
      <w:lvlText w:val="•"/>
      <w:lvlJc w:val="left"/>
      <w:pPr>
        <w:ind w:left="2985" w:hanging="360"/>
      </w:pPr>
      <w:rPr>
        <w:rFonts w:hint="default"/>
      </w:rPr>
    </w:lvl>
    <w:lvl w:ilvl="4" w:tplc="90A46A78">
      <w:numFmt w:val="bullet"/>
      <w:lvlText w:val="•"/>
      <w:lvlJc w:val="left"/>
      <w:pPr>
        <w:ind w:left="3670" w:hanging="360"/>
      </w:pPr>
      <w:rPr>
        <w:rFonts w:hint="default"/>
      </w:rPr>
    </w:lvl>
    <w:lvl w:ilvl="5" w:tplc="E25C9016">
      <w:numFmt w:val="bullet"/>
      <w:lvlText w:val="•"/>
      <w:lvlJc w:val="left"/>
      <w:pPr>
        <w:ind w:left="4356" w:hanging="360"/>
      </w:pPr>
      <w:rPr>
        <w:rFonts w:hint="default"/>
      </w:rPr>
    </w:lvl>
    <w:lvl w:ilvl="6" w:tplc="07D86860">
      <w:numFmt w:val="bullet"/>
      <w:lvlText w:val="•"/>
      <w:lvlJc w:val="left"/>
      <w:pPr>
        <w:ind w:left="5041" w:hanging="360"/>
      </w:pPr>
      <w:rPr>
        <w:rFonts w:hint="default"/>
      </w:rPr>
    </w:lvl>
    <w:lvl w:ilvl="7" w:tplc="A4468E62">
      <w:numFmt w:val="bullet"/>
      <w:lvlText w:val="•"/>
      <w:lvlJc w:val="left"/>
      <w:pPr>
        <w:ind w:left="5726" w:hanging="360"/>
      </w:pPr>
      <w:rPr>
        <w:rFonts w:hint="default"/>
      </w:rPr>
    </w:lvl>
    <w:lvl w:ilvl="8" w:tplc="B8B6B902">
      <w:numFmt w:val="bullet"/>
      <w:lvlText w:val="•"/>
      <w:lvlJc w:val="left"/>
      <w:pPr>
        <w:ind w:left="6412" w:hanging="360"/>
      </w:pPr>
      <w:rPr>
        <w:rFonts w:hint="default"/>
      </w:rPr>
    </w:lvl>
  </w:abstractNum>
  <w:abstractNum w:abstractNumId="1" w15:restartNumberingAfterBreak="0">
    <w:nsid w:val="0C320B11"/>
    <w:multiLevelType w:val="hybridMultilevel"/>
    <w:tmpl w:val="9B7A2CBA"/>
    <w:lvl w:ilvl="0" w:tplc="4D38F1E8">
      <w:start w:val="1"/>
      <w:numFmt w:val="decimal"/>
      <w:lvlText w:val="%1."/>
      <w:lvlJc w:val="left"/>
      <w:pPr>
        <w:ind w:left="480" w:hanging="360"/>
      </w:pPr>
      <w:rPr>
        <w:rFonts w:ascii="Arial" w:eastAsia="Arial" w:hAnsi="Arial" w:cs="Arial" w:hint="default"/>
        <w:spacing w:val="-30"/>
        <w:w w:val="99"/>
        <w:sz w:val="24"/>
        <w:szCs w:val="24"/>
      </w:rPr>
    </w:lvl>
    <w:lvl w:ilvl="1" w:tplc="F6BC1E44">
      <w:numFmt w:val="bullet"/>
      <w:lvlText w:val="•"/>
      <w:lvlJc w:val="left"/>
      <w:pPr>
        <w:ind w:left="1390" w:hanging="360"/>
      </w:pPr>
      <w:rPr>
        <w:rFonts w:hint="default"/>
      </w:rPr>
    </w:lvl>
    <w:lvl w:ilvl="2" w:tplc="5790C82C">
      <w:numFmt w:val="bullet"/>
      <w:lvlText w:val="•"/>
      <w:lvlJc w:val="left"/>
      <w:pPr>
        <w:ind w:left="2300" w:hanging="360"/>
      </w:pPr>
      <w:rPr>
        <w:rFonts w:hint="default"/>
      </w:rPr>
    </w:lvl>
    <w:lvl w:ilvl="3" w:tplc="BEA0AD12">
      <w:numFmt w:val="bullet"/>
      <w:lvlText w:val="•"/>
      <w:lvlJc w:val="left"/>
      <w:pPr>
        <w:ind w:left="3210" w:hanging="360"/>
      </w:pPr>
      <w:rPr>
        <w:rFonts w:hint="default"/>
      </w:rPr>
    </w:lvl>
    <w:lvl w:ilvl="4" w:tplc="13F28ADE">
      <w:numFmt w:val="bullet"/>
      <w:lvlText w:val="•"/>
      <w:lvlJc w:val="left"/>
      <w:pPr>
        <w:ind w:left="4120" w:hanging="360"/>
      </w:pPr>
      <w:rPr>
        <w:rFonts w:hint="default"/>
      </w:rPr>
    </w:lvl>
    <w:lvl w:ilvl="5" w:tplc="EE1E77C0">
      <w:numFmt w:val="bullet"/>
      <w:lvlText w:val="•"/>
      <w:lvlJc w:val="left"/>
      <w:pPr>
        <w:ind w:left="5030" w:hanging="360"/>
      </w:pPr>
      <w:rPr>
        <w:rFonts w:hint="default"/>
      </w:rPr>
    </w:lvl>
    <w:lvl w:ilvl="6" w:tplc="8EB2A596">
      <w:numFmt w:val="bullet"/>
      <w:lvlText w:val="•"/>
      <w:lvlJc w:val="left"/>
      <w:pPr>
        <w:ind w:left="5940" w:hanging="360"/>
      </w:pPr>
      <w:rPr>
        <w:rFonts w:hint="default"/>
      </w:rPr>
    </w:lvl>
    <w:lvl w:ilvl="7" w:tplc="15AE17AC">
      <w:numFmt w:val="bullet"/>
      <w:lvlText w:val="•"/>
      <w:lvlJc w:val="left"/>
      <w:pPr>
        <w:ind w:left="6850" w:hanging="360"/>
      </w:pPr>
      <w:rPr>
        <w:rFonts w:hint="default"/>
      </w:rPr>
    </w:lvl>
    <w:lvl w:ilvl="8" w:tplc="93444224">
      <w:numFmt w:val="bullet"/>
      <w:lvlText w:val="•"/>
      <w:lvlJc w:val="left"/>
      <w:pPr>
        <w:ind w:left="7760" w:hanging="360"/>
      </w:pPr>
      <w:rPr>
        <w:rFonts w:hint="default"/>
      </w:rPr>
    </w:lvl>
  </w:abstractNum>
  <w:abstractNum w:abstractNumId="2" w15:restartNumberingAfterBreak="0">
    <w:nsid w:val="164A56AF"/>
    <w:multiLevelType w:val="hybridMultilevel"/>
    <w:tmpl w:val="6E145978"/>
    <w:lvl w:ilvl="0" w:tplc="D14A8D54">
      <w:start w:val="1"/>
      <w:numFmt w:val="decimal"/>
      <w:lvlText w:val="%1."/>
      <w:lvlJc w:val="left"/>
      <w:pPr>
        <w:ind w:left="840" w:hanging="360"/>
      </w:pPr>
      <w:rPr>
        <w:rFonts w:ascii="Arial" w:eastAsia="Arial" w:hAnsi="Arial" w:cs="Arial" w:hint="default"/>
        <w:spacing w:val="-1"/>
        <w:w w:val="100"/>
        <w:sz w:val="22"/>
        <w:szCs w:val="22"/>
      </w:rPr>
    </w:lvl>
    <w:lvl w:ilvl="1" w:tplc="43BCD036">
      <w:numFmt w:val="bullet"/>
      <w:lvlText w:val="•"/>
      <w:lvlJc w:val="left"/>
      <w:pPr>
        <w:ind w:left="1758" w:hanging="360"/>
      </w:pPr>
      <w:rPr>
        <w:rFonts w:hint="default"/>
      </w:rPr>
    </w:lvl>
    <w:lvl w:ilvl="2" w:tplc="4432C094">
      <w:numFmt w:val="bullet"/>
      <w:lvlText w:val="•"/>
      <w:lvlJc w:val="left"/>
      <w:pPr>
        <w:ind w:left="2676" w:hanging="360"/>
      </w:pPr>
      <w:rPr>
        <w:rFonts w:hint="default"/>
      </w:rPr>
    </w:lvl>
    <w:lvl w:ilvl="3" w:tplc="79D66556">
      <w:numFmt w:val="bullet"/>
      <w:lvlText w:val="•"/>
      <w:lvlJc w:val="left"/>
      <w:pPr>
        <w:ind w:left="3594" w:hanging="360"/>
      </w:pPr>
      <w:rPr>
        <w:rFonts w:hint="default"/>
      </w:rPr>
    </w:lvl>
    <w:lvl w:ilvl="4" w:tplc="151AD730">
      <w:numFmt w:val="bullet"/>
      <w:lvlText w:val="•"/>
      <w:lvlJc w:val="left"/>
      <w:pPr>
        <w:ind w:left="4512" w:hanging="360"/>
      </w:pPr>
      <w:rPr>
        <w:rFonts w:hint="default"/>
      </w:rPr>
    </w:lvl>
    <w:lvl w:ilvl="5" w:tplc="0FA479A4">
      <w:numFmt w:val="bullet"/>
      <w:lvlText w:val="•"/>
      <w:lvlJc w:val="left"/>
      <w:pPr>
        <w:ind w:left="5430" w:hanging="360"/>
      </w:pPr>
      <w:rPr>
        <w:rFonts w:hint="default"/>
      </w:rPr>
    </w:lvl>
    <w:lvl w:ilvl="6" w:tplc="F1BE8A94">
      <w:numFmt w:val="bullet"/>
      <w:lvlText w:val="•"/>
      <w:lvlJc w:val="left"/>
      <w:pPr>
        <w:ind w:left="6348" w:hanging="360"/>
      </w:pPr>
      <w:rPr>
        <w:rFonts w:hint="default"/>
      </w:rPr>
    </w:lvl>
    <w:lvl w:ilvl="7" w:tplc="C86C53FC">
      <w:numFmt w:val="bullet"/>
      <w:lvlText w:val="•"/>
      <w:lvlJc w:val="left"/>
      <w:pPr>
        <w:ind w:left="7266" w:hanging="360"/>
      </w:pPr>
      <w:rPr>
        <w:rFonts w:hint="default"/>
      </w:rPr>
    </w:lvl>
    <w:lvl w:ilvl="8" w:tplc="6EDA2812">
      <w:numFmt w:val="bullet"/>
      <w:lvlText w:val="•"/>
      <w:lvlJc w:val="left"/>
      <w:pPr>
        <w:ind w:left="8184" w:hanging="360"/>
      </w:pPr>
      <w:rPr>
        <w:rFonts w:hint="default"/>
      </w:rPr>
    </w:lvl>
  </w:abstractNum>
  <w:abstractNum w:abstractNumId="3" w15:restartNumberingAfterBreak="0">
    <w:nsid w:val="27DC5DB5"/>
    <w:multiLevelType w:val="hybridMultilevel"/>
    <w:tmpl w:val="7B04E0CC"/>
    <w:lvl w:ilvl="0" w:tplc="B80C261C">
      <w:start w:val="1"/>
      <w:numFmt w:val="decimal"/>
      <w:lvlText w:val="%1."/>
      <w:lvlJc w:val="left"/>
      <w:pPr>
        <w:ind w:left="479" w:hanging="361"/>
      </w:pPr>
      <w:rPr>
        <w:rFonts w:ascii="Calibri" w:eastAsia="Calibri" w:hAnsi="Calibri" w:cs="Calibri" w:hint="default"/>
        <w:w w:val="100"/>
        <w:sz w:val="22"/>
        <w:szCs w:val="22"/>
      </w:rPr>
    </w:lvl>
    <w:lvl w:ilvl="1" w:tplc="4872B7E4">
      <w:numFmt w:val="bullet"/>
      <w:lvlText w:val="•"/>
      <w:lvlJc w:val="left"/>
      <w:pPr>
        <w:ind w:left="1434" w:hanging="361"/>
      </w:pPr>
      <w:rPr>
        <w:rFonts w:hint="default"/>
      </w:rPr>
    </w:lvl>
    <w:lvl w:ilvl="2" w:tplc="51A6E76A">
      <w:numFmt w:val="bullet"/>
      <w:lvlText w:val="•"/>
      <w:lvlJc w:val="left"/>
      <w:pPr>
        <w:ind w:left="2388" w:hanging="361"/>
      </w:pPr>
      <w:rPr>
        <w:rFonts w:hint="default"/>
      </w:rPr>
    </w:lvl>
    <w:lvl w:ilvl="3" w:tplc="4BC64930">
      <w:numFmt w:val="bullet"/>
      <w:lvlText w:val="•"/>
      <w:lvlJc w:val="left"/>
      <w:pPr>
        <w:ind w:left="3342" w:hanging="361"/>
      </w:pPr>
      <w:rPr>
        <w:rFonts w:hint="default"/>
      </w:rPr>
    </w:lvl>
    <w:lvl w:ilvl="4" w:tplc="04CED1E4">
      <w:numFmt w:val="bullet"/>
      <w:lvlText w:val="•"/>
      <w:lvlJc w:val="left"/>
      <w:pPr>
        <w:ind w:left="4296" w:hanging="361"/>
      </w:pPr>
      <w:rPr>
        <w:rFonts w:hint="default"/>
      </w:rPr>
    </w:lvl>
    <w:lvl w:ilvl="5" w:tplc="A68CF3F4">
      <w:numFmt w:val="bullet"/>
      <w:lvlText w:val="•"/>
      <w:lvlJc w:val="left"/>
      <w:pPr>
        <w:ind w:left="5250" w:hanging="361"/>
      </w:pPr>
      <w:rPr>
        <w:rFonts w:hint="default"/>
      </w:rPr>
    </w:lvl>
    <w:lvl w:ilvl="6" w:tplc="5900C5C8">
      <w:numFmt w:val="bullet"/>
      <w:lvlText w:val="•"/>
      <w:lvlJc w:val="left"/>
      <w:pPr>
        <w:ind w:left="6204" w:hanging="361"/>
      </w:pPr>
      <w:rPr>
        <w:rFonts w:hint="default"/>
      </w:rPr>
    </w:lvl>
    <w:lvl w:ilvl="7" w:tplc="35263DB6">
      <w:numFmt w:val="bullet"/>
      <w:lvlText w:val="•"/>
      <w:lvlJc w:val="left"/>
      <w:pPr>
        <w:ind w:left="7158" w:hanging="361"/>
      </w:pPr>
      <w:rPr>
        <w:rFonts w:hint="default"/>
      </w:rPr>
    </w:lvl>
    <w:lvl w:ilvl="8" w:tplc="025E14F8">
      <w:numFmt w:val="bullet"/>
      <w:lvlText w:val="•"/>
      <w:lvlJc w:val="left"/>
      <w:pPr>
        <w:ind w:left="8112" w:hanging="361"/>
      </w:pPr>
      <w:rPr>
        <w:rFonts w:hint="default"/>
      </w:rPr>
    </w:lvl>
  </w:abstractNum>
  <w:abstractNum w:abstractNumId="4" w15:restartNumberingAfterBreak="0">
    <w:nsid w:val="2F9D59F7"/>
    <w:multiLevelType w:val="hybridMultilevel"/>
    <w:tmpl w:val="634A83DE"/>
    <w:lvl w:ilvl="0" w:tplc="52085F5A">
      <w:start w:val="1"/>
      <w:numFmt w:val="decimal"/>
      <w:lvlText w:val="%1."/>
      <w:lvlJc w:val="left"/>
      <w:pPr>
        <w:ind w:left="480" w:hanging="360"/>
      </w:pPr>
      <w:rPr>
        <w:rFonts w:ascii="Arial" w:eastAsia="Arial" w:hAnsi="Arial" w:cs="Arial" w:hint="default"/>
        <w:spacing w:val="-6"/>
        <w:w w:val="99"/>
        <w:sz w:val="24"/>
        <w:szCs w:val="24"/>
      </w:rPr>
    </w:lvl>
    <w:lvl w:ilvl="1" w:tplc="8C288736">
      <w:numFmt w:val="bullet"/>
      <w:lvlText w:val="•"/>
      <w:lvlJc w:val="left"/>
      <w:pPr>
        <w:ind w:left="1392" w:hanging="360"/>
      </w:pPr>
      <w:rPr>
        <w:rFonts w:hint="default"/>
      </w:rPr>
    </w:lvl>
    <w:lvl w:ilvl="2" w:tplc="82626442">
      <w:numFmt w:val="bullet"/>
      <w:lvlText w:val="•"/>
      <w:lvlJc w:val="left"/>
      <w:pPr>
        <w:ind w:left="2304" w:hanging="360"/>
      </w:pPr>
      <w:rPr>
        <w:rFonts w:hint="default"/>
      </w:rPr>
    </w:lvl>
    <w:lvl w:ilvl="3" w:tplc="AE5683C4">
      <w:numFmt w:val="bullet"/>
      <w:lvlText w:val="•"/>
      <w:lvlJc w:val="left"/>
      <w:pPr>
        <w:ind w:left="3216" w:hanging="360"/>
      </w:pPr>
      <w:rPr>
        <w:rFonts w:hint="default"/>
      </w:rPr>
    </w:lvl>
    <w:lvl w:ilvl="4" w:tplc="95902074">
      <w:numFmt w:val="bullet"/>
      <w:lvlText w:val="•"/>
      <w:lvlJc w:val="left"/>
      <w:pPr>
        <w:ind w:left="4128" w:hanging="360"/>
      </w:pPr>
      <w:rPr>
        <w:rFonts w:hint="default"/>
      </w:rPr>
    </w:lvl>
    <w:lvl w:ilvl="5" w:tplc="8B7690BC">
      <w:numFmt w:val="bullet"/>
      <w:lvlText w:val="•"/>
      <w:lvlJc w:val="left"/>
      <w:pPr>
        <w:ind w:left="5040" w:hanging="360"/>
      </w:pPr>
      <w:rPr>
        <w:rFonts w:hint="default"/>
      </w:rPr>
    </w:lvl>
    <w:lvl w:ilvl="6" w:tplc="033C5B7C">
      <w:numFmt w:val="bullet"/>
      <w:lvlText w:val="•"/>
      <w:lvlJc w:val="left"/>
      <w:pPr>
        <w:ind w:left="5952" w:hanging="360"/>
      </w:pPr>
      <w:rPr>
        <w:rFonts w:hint="default"/>
      </w:rPr>
    </w:lvl>
    <w:lvl w:ilvl="7" w:tplc="1C987296">
      <w:numFmt w:val="bullet"/>
      <w:lvlText w:val="•"/>
      <w:lvlJc w:val="left"/>
      <w:pPr>
        <w:ind w:left="6864" w:hanging="360"/>
      </w:pPr>
      <w:rPr>
        <w:rFonts w:hint="default"/>
      </w:rPr>
    </w:lvl>
    <w:lvl w:ilvl="8" w:tplc="4DF2D3C0">
      <w:numFmt w:val="bullet"/>
      <w:lvlText w:val="•"/>
      <w:lvlJc w:val="left"/>
      <w:pPr>
        <w:ind w:left="7776" w:hanging="360"/>
      </w:pPr>
      <w:rPr>
        <w:rFonts w:hint="default"/>
      </w:rPr>
    </w:lvl>
  </w:abstractNum>
  <w:abstractNum w:abstractNumId="5" w15:restartNumberingAfterBreak="0">
    <w:nsid w:val="37FE402F"/>
    <w:multiLevelType w:val="hybridMultilevel"/>
    <w:tmpl w:val="3C3AC6B8"/>
    <w:lvl w:ilvl="0" w:tplc="1F101E9E">
      <w:start w:val="1"/>
      <w:numFmt w:val="decimal"/>
      <w:lvlText w:val="%1."/>
      <w:lvlJc w:val="left"/>
      <w:pPr>
        <w:ind w:left="460" w:hanging="360"/>
      </w:pPr>
      <w:rPr>
        <w:rFonts w:ascii="Arial" w:eastAsia="Arial" w:hAnsi="Arial" w:cs="Arial" w:hint="default"/>
        <w:spacing w:val="-4"/>
        <w:w w:val="100"/>
        <w:sz w:val="24"/>
        <w:szCs w:val="24"/>
      </w:rPr>
    </w:lvl>
    <w:lvl w:ilvl="1" w:tplc="ED2EBD76">
      <w:start w:val="1"/>
      <w:numFmt w:val="decimal"/>
      <w:lvlText w:val="%2."/>
      <w:lvlJc w:val="left"/>
      <w:pPr>
        <w:ind w:left="840" w:hanging="361"/>
      </w:pPr>
      <w:rPr>
        <w:rFonts w:ascii="Calibri" w:eastAsia="Calibri" w:hAnsi="Calibri" w:cs="Calibri" w:hint="default"/>
        <w:w w:val="100"/>
        <w:sz w:val="22"/>
        <w:szCs w:val="22"/>
      </w:rPr>
    </w:lvl>
    <w:lvl w:ilvl="2" w:tplc="EF7299EE">
      <w:numFmt w:val="bullet"/>
      <w:lvlText w:val="•"/>
      <w:lvlJc w:val="left"/>
      <w:pPr>
        <w:ind w:left="1860" w:hanging="361"/>
      </w:pPr>
      <w:rPr>
        <w:rFonts w:hint="default"/>
      </w:rPr>
    </w:lvl>
    <w:lvl w:ilvl="3" w:tplc="EFC4B084">
      <w:numFmt w:val="bullet"/>
      <w:lvlText w:val="•"/>
      <w:lvlJc w:val="left"/>
      <w:pPr>
        <w:ind w:left="2880" w:hanging="361"/>
      </w:pPr>
      <w:rPr>
        <w:rFonts w:hint="default"/>
      </w:rPr>
    </w:lvl>
    <w:lvl w:ilvl="4" w:tplc="5ECC2DB2">
      <w:numFmt w:val="bullet"/>
      <w:lvlText w:val="•"/>
      <w:lvlJc w:val="left"/>
      <w:pPr>
        <w:ind w:left="3900" w:hanging="361"/>
      </w:pPr>
      <w:rPr>
        <w:rFonts w:hint="default"/>
      </w:rPr>
    </w:lvl>
    <w:lvl w:ilvl="5" w:tplc="565466DA">
      <w:numFmt w:val="bullet"/>
      <w:lvlText w:val="•"/>
      <w:lvlJc w:val="left"/>
      <w:pPr>
        <w:ind w:left="4920" w:hanging="361"/>
      </w:pPr>
      <w:rPr>
        <w:rFonts w:hint="default"/>
      </w:rPr>
    </w:lvl>
    <w:lvl w:ilvl="6" w:tplc="34A4C6C6">
      <w:numFmt w:val="bullet"/>
      <w:lvlText w:val="•"/>
      <w:lvlJc w:val="left"/>
      <w:pPr>
        <w:ind w:left="5940" w:hanging="361"/>
      </w:pPr>
      <w:rPr>
        <w:rFonts w:hint="default"/>
      </w:rPr>
    </w:lvl>
    <w:lvl w:ilvl="7" w:tplc="4BD6D7D6">
      <w:numFmt w:val="bullet"/>
      <w:lvlText w:val="•"/>
      <w:lvlJc w:val="left"/>
      <w:pPr>
        <w:ind w:left="6960" w:hanging="361"/>
      </w:pPr>
      <w:rPr>
        <w:rFonts w:hint="default"/>
      </w:rPr>
    </w:lvl>
    <w:lvl w:ilvl="8" w:tplc="BE5EA1B0">
      <w:numFmt w:val="bullet"/>
      <w:lvlText w:val="•"/>
      <w:lvlJc w:val="left"/>
      <w:pPr>
        <w:ind w:left="7980" w:hanging="361"/>
      </w:pPr>
      <w:rPr>
        <w:rFonts w:hint="default"/>
      </w:rPr>
    </w:lvl>
  </w:abstractNum>
  <w:abstractNum w:abstractNumId="6" w15:restartNumberingAfterBreak="0">
    <w:nsid w:val="3A1D19FC"/>
    <w:multiLevelType w:val="hybridMultilevel"/>
    <w:tmpl w:val="455C5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76085F"/>
    <w:multiLevelType w:val="hybridMultilevel"/>
    <w:tmpl w:val="CD12E038"/>
    <w:lvl w:ilvl="0" w:tplc="6E4A93F8">
      <w:start w:val="1"/>
      <w:numFmt w:val="decimal"/>
      <w:lvlText w:val="%1."/>
      <w:lvlJc w:val="left"/>
      <w:pPr>
        <w:ind w:left="479" w:hanging="360"/>
      </w:pPr>
      <w:rPr>
        <w:rFonts w:hint="default"/>
        <w:spacing w:val="-1"/>
        <w:w w:val="100"/>
      </w:rPr>
    </w:lvl>
    <w:lvl w:ilvl="1" w:tplc="38F202D8">
      <w:start w:val="1"/>
      <w:numFmt w:val="lowerLetter"/>
      <w:lvlText w:val="%2."/>
      <w:lvlJc w:val="left"/>
      <w:pPr>
        <w:ind w:left="1199" w:hanging="360"/>
      </w:pPr>
      <w:rPr>
        <w:rFonts w:ascii="Arial" w:eastAsia="Arial" w:hAnsi="Arial" w:cs="Arial" w:hint="default"/>
        <w:spacing w:val="-1"/>
        <w:w w:val="100"/>
        <w:sz w:val="22"/>
        <w:szCs w:val="22"/>
      </w:rPr>
    </w:lvl>
    <w:lvl w:ilvl="2" w:tplc="936E4690">
      <w:numFmt w:val="bullet"/>
      <w:lvlText w:val="•"/>
      <w:lvlJc w:val="left"/>
      <w:pPr>
        <w:ind w:left="2180" w:hanging="360"/>
      </w:pPr>
      <w:rPr>
        <w:rFonts w:hint="default"/>
      </w:rPr>
    </w:lvl>
    <w:lvl w:ilvl="3" w:tplc="4EC8BB0C">
      <w:numFmt w:val="bullet"/>
      <w:lvlText w:val="•"/>
      <w:lvlJc w:val="left"/>
      <w:pPr>
        <w:ind w:left="3160" w:hanging="360"/>
      </w:pPr>
      <w:rPr>
        <w:rFonts w:hint="default"/>
      </w:rPr>
    </w:lvl>
    <w:lvl w:ilvl="4" w:tplc="4726E25E">
      <w:numFmt w:val="bullet"/>
      <w:lvlText w:val="•"/>
      <w:lvlJc w:val="left"/>
      <w:pPr>
        <w:ind w:left="4140" w:hanging="360"/>
      </w:pPr>
      <w:rPr>
        <w:rFonts w:hint="default"/>
      </w:rPr>
    </w:lvl>
    <w:lvl w:ilvl="5" w:tplc="F2846778">
      <w:numFmt w:val="bullet"/>
      <w:lvlText w:val="•"/>
      <w:lvlJc w:val="left"/>
      <w:pPr>
        <w:ind w:left="5120" w:hanging="360"/>
      </w:pPr>
      <w:rPr>
        <w:rFonts w:hint="default"/>
      </w:rPr>
    </w:lvl>
    <w:lvl w:ilvl="6" w:tplc="E7A4FB38">
      <w:numFmt w:val="bullet"/>
      <w:lvlText w:val="•"/>
      <w:lvlJc w:val="left"/>
      <w:pPr>
        <w:ind w:left="6100" w:hanging="360"/>
      </w:pPr>
      <w:rPr>
        <w:rFonts w:hint="default"/>
      </w:rPr>
    </w:lvl>
    <w:lvl w:ilvl="7" w:tplc="2D660FFA">
      <w:numFmt w:val="bullet"/>
      <w:lvlText w:val="•"/>
      <w:lvlJc w:val="left"/>
      <w:pPr>
        <w:ind w:left="7080" w:hanging="360"/>
      </w:pPr>
      <w:rPr>
        <w:rFonts w:hint="default"/>
      </w:rPr>
    </w:lvl>
    <w:lvl w:ilvl="8" w:tplc="443C12D0">
      <w:numFmt w:val="bullet"/>
      <w:lvlText w:val="•"/>
      <w:lvlJc w:val="left"/>
      <w:pPr>
        <w:ind w:left="8060" w:hanging="360"/>
      </w:pPr>
      <w:rPr>
        <w:rFonts w:hint="default"/>
      </w:rPr>
    </w:lvl>
  </w:abstractNum>
  <w:abstractNum w:abstractNumId="8" w15:restartNumberingAfterBreak="0">
    <w:nsid w:val="44C327AA"/>
    <w:multiLevelType w:val="hybridMultilevel"/>
    <w:tmpl w:val="D1DA4C42"/>
    <w:lvl w:ilvl="0" w:tplc="1256B1EA">
      <w:start w:val="1"/>
      <w:numFmt w:val="decimal"/>
      <w:lvlText w:val="%1."/>
      <w:lvlJc w:val="left"/>
      <w:pPr>
        <w:ind w:left="480" w:hanging="360"/>
      </w:pPr>
      <w:rPr>
        <w:rFonts w:ascii="Arial" w:eastAsia="Arial" w:hAnsi="Arial" w:cs="Arial" w:hint="default"/>
        <w:spacing w:val="-3"/>
        <w:w w:val="99"/>
        <w:sz w:val="24"/>
        <w:szCs w:val="24"/>
      </w:rPr>
    </w:lvl>
    <w:lvl w:ilvl="1" w:tplc="E14E180C">
      <w:numFmt w:val="bullet"/>
      <w:lvlText w:val=""/>
      <w:lvlJc w:val="left"/>
      <w:pPr>
        <w:ind w:left="820" w:hanging="360"/>
      </w:pPr>
      <w:rPr>
        <w:rFonts w:ascii="Symbol" w:eastAsia="Symbol" w:hAnsi="Symbol" w:cs="Symbol" w:hint="default"/>
        <w:w w:val="100"/>
        <w:sz w:val="24"/>
        <w:szCs w:val="24"/>
      </w:rPr>
    </w:lvl>
    <w:lvl w:ilvl="2" w:tplc="C84232F4">
      <w:numFmt w:val="bullet"/>
      <w:lvlText w:val="•"/>
      <w:lvlJc w:val="left"/>
      <w:pPr>
        <w:ind w:left="1793" w:hanging="360"/>
      </w:pPr>
      <w:rPr>
        <w:rFonts w:hint="default"/>
      </w:rPr>
    </w:lvl>
    <w:lvl w:ilvl="3" w:tplc="147C48F2">
      <w:numFmt w:val="bullet"/>
      <w:lvlText w:val="•"/>
      <w:lvlJc w:val="left"/>
      <w:pPr>
        <w:ind w:left="2766" w:hanging="360"/>
      </w:pPr>
      <w:rPr>
        <w:rFonts w:hint="default"/>
      </w:rPr>
    </w:lvl>
    <w:lvl w:ilvl="4" w:tplc="F90273EA">
      <w:numFmt w:val="bullet"/>
      <w:lvlText w:val="•"/>
      <w:lvlJc w:val="left"/>
      <w:pPr>
        <w:ind w:left="3740" w:hanging="360"/>
      </w:pPr>
      <w:rPr>
        <w:rFonts w:hint="default"/>
      </w:rPr>
    </w:lvl>
    <w:lvl w:ilvl="5" w:tplc="505C4A2C">
      <w:numFmt w:val="bullet"/>
      <w:lvlText w:val="•"/>
      <w:lvlJc w:val="left"/>
      <w:pPr>
        <w:ind w:left="4713" w:hanging="360"/>
      </w:pPr>
      <w:rPr>
        <w:rFonts w:hint="default"/>
      </w:rPr>
    </w:lvl>
    <w:lvl w:ilvl="6" w:tplc="CB2E2CC8">
      <w:numFmt w:val="bullet"/>
      <w:lvlText w:val="•"/>
      <w:lvlJc w:val="left"/>
      <w:pPr>
        <w:ind w:left="5686" w:hanging="360"/>
      </w:pPr>
      <w:rPr>
        <w:rFonts w:hint="default"/>
      </w:rPr>
    </w:lvl>
    <w:lvl w:ilvl="7" w:tplc="3D86C024">
      <w:numFmt w:val="bullet"/>
      <w:lvlText w:val="•"/>
      <w:lvlJc w:val="left"/>
      <w:pPr>
        <w:ind w:left="6660" w:hanging="360"/>
      </w:pPr>
      <w:rPr>
        <w:rFonts w:hint="default"/>
      </w:rPr>
    </w:lvl>
    <w:lvl w:ilvl="8" w:tplc="AC0E4158">
      <w:numFmt w:val="bullet"/>
      <w:lvlText w:val="•"/>
      <w:lvlJc w:val="left"/>
      <w:pPr>
        <w:ind w:left="7633" w:hanging="360"/>
      </w:pPr>
      <w:rPr>
        <w:rFonts w:hint="default"/>
      </w:rPr>
    </w:lvl>
  </w:abstractNum>
  <w:abstractNum w:abstractNumId="9" w15:restartNumberingAfterBreak="0">
    <w:nsid w:val="47084707"/>
    <w:multiLevelType w:val="hybridMultilevel"/>
    <w:tmpl w:val="5B207610"/>
    <w:lvl w:ilvl="0" w:tplc="CCFC7DE4">
      <w:start w:val="1"/>
      <w:numFmt w:val="decimal"/>
      <w:lvlText w:val="%1."/>
      <w:lvlJc w:val="left"/>
      <w:pPr>
        <w:ind w:left="839" w:hanging="363"/>
      </w:pPr>
      <w:rPr>
        <w:rFonts w:ascii="Calibri" w:eastAsia="Calibri" w:hAnsi="Calibri" w:cs="Calibri" w:hint="default"/>
        <w:w w:val="100"/>
        <w:sz w:val="22"/>
        <w:szCs w:val="22"/>
      </w:rPr>
    </w:lvl>
    <w:lvl w:ilvl="1" w:tplc="0DCC9E68">
      <w:numFmt w:val="bullet"/>
      <w:lvlText w:val="•"/>
      <w:lvlJc w:val="left"/>
      <w:pPr>
        <w:ind w:left="1732" w:hanging="363"/>
      </w:pPr>
      <w:rPr>
        <w:rFonts w:hint="default"/>
      </w:rPr>
    </w:lvl>
    <w:lvl w:ilvl="2" w:tplc="87040CAA">
      <w:numFmt w:val="bullet"/>
      <w:lvlText w:val="•"/>
      <w:lvlJc w:val="left"/>
      <w:pPr>
        <w:ind w:left="2624" w:hanging="363"/>
      </w:pPr>
      <w:rPr>
        <w:rFonts w:hint="default"/>
      </w:rPr>
    </w:lvl>
    <w:lvl w:ilvl="3" w:tplc="53F0B0EA">
      <w:numFmt w:val="bullet"/>
      <w:lvlText w:val="•"/>
      <w:lvlJc w:val="left"/>
      <w:pPr>
        <w:ind w:left="3516" w:hanging="363"/>
      </w:pPr>
      <w:rPr>
        <w:rFonts w:hint="default"/>
      </w:rPr>
    </w:lvl>
    <w:lvl w:ilvl="4" w:tplc="79F41876">
      <w:numFmt w:val="bullet"/>
      <w:lvlText w:val="•"/>
      <w:lvlJc w:val="left"/>
      <w:pPr>
        <w:ind w:left="4408" w:hanging="363"/>
      </w:pPr>
      <w:rPr>
        <w:rFonts w:hint="default"/>
      </w:rPr>
    </w:lvl>
    <w:lvl w:ilvl="5" w:tplc="EC749E10">
      <w:numFmt w:val="bullet"/>
      <w:lvlText w:val="•"/>
      <w:lvlJc w:val="left"/>
      <w:pPr>
        <w:ind w:left="5300" w:hanging="363"/>
      </w:pPr>
      <w:rPr>
        <w:rFonts w:hint="default"/>
      </w:rPr>
    </w:lvl>
    <w:lvl w:ilvl="6" w:tplc="78E2F974">
      <w:numFmt w:val="bullet"/>
      <w:lvlText w:val="•"/>
      <w:lvlJc w:val="left"/>
      <w:pPr>
        <w:ind w:left="6192" w:hanging="363"/>
      </w:pPr>
      <w:rPr>
        <w:rFonts w:hint="default"/>
      </w:rPr>
    </w:lvl>
    <w:lvl w:ilvl="7" w:tplc="A0682826">
      <w:numFmt w:val="bullet"/>
      <w:lvlText w:val="•"/>
      <w:lvlJc w:val="left"/>
      <w:pPr>
        <w:ind w:left="7084" w:hanging="363"/>
      </w:pPr>
      <w:rPr>
        <w:rFonts w:hint="default"/>
      </w:rPr>
    </w:lvl>
    <w:lvl w:ilvl="8" w:tplc="B7863304">
      <w:numFmt w:val="bullet"/>
      <w:lvlText w:val="•"/>
      <w:lvlJc w:val="left"/>
      <w:pPr>
        <w:ind w:left="7976" w:hanging="363"/>
      </w:pPr>
      <w:rPr>
        <w:rFonts w:hint="default"/>
      </w:rPr>
    </w:lvl>
  </w:abstractNum>
  <w:abstractNum w:abstractNumId="10" w15:restartNumberingAfterBreak="0">
    <w:nsid w:val="4BA94B17"/>
    <w:multiLevelType w:val="multilevel"/>
    <w:tmpl w:val="F6D855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8A470C"/>
    <w:multiLevelType w:val="hybridMultilevel"/>
    <w:tmpl w:val="36CA6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707062"/>
    <w:multiLevelType w:val="hybridMultilevel"/>
    <w:tmpl w:val="5D225892"/>
    <w:lvl w:ilvl="0" w:tplc="552AC83C">
      <w:numFmt w:val="bullet"/>
      <w:lvlText w:val="-"/>
      <w:lvlJc w:val="left"/>
      <w:pPr>
        <w:ind w:left="421" w:hanging="149"/>
      </w:pPr>
      <w:rPr>
        <w:rFonts w:ascii="Arial" w:eastAsia="Arial" w:hAnsi="Arial" w:cs="Arial" w:hint="default"/>
        <w:w w:val="99"/>
        <w:sz w:val="24"/>
        <w:szCs w:val="24"/>
      </w:rPr>
    </w:lvl>
    <w:lvl w:ilvl="1" w:tplc="04090003" w:tentative="1">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13" w15:restartNumberingAfterBreak="0">
    <w:nsid w:val="61D97BB7"/>
    <w:multiLevelType w:val="hybridMultilevel"/>
    <w:tmpl w:val="D9F2D5D4"/>
    <w:lvl w:ilvl="0" w:tplc="C6449DB0">
      <w:start w:val="1"/>
      <w:numFmt w:val="decimal"/>
      <w:lvlText w:val="%1."/>
      <w:lvlJc w:val="left"/>
      <w:pPr>
        <w:ind w:left="840" w:hanging="360"/>
      </w:pPr>
      <w:rPr>
        <w:rFonts w:ascii="Arial" w:eastAsia="Arial" w:hAnsi="Arial" w:cs="Arial" w:hint="default"/>
        <w:spacing w:val="-1"/>
        <w:w w:val="100"/>
        <w:sz w:val="22"/>
        <w:szCs w:val="22"/>
      </w:rPr>
    </w:lvl>
    <w:lvl w:ilvl="1" w:tplc="E22C7194">
      <w:numFmt w:val="bullet"/>
      <w:lvlText w:val="•"/>
      <w:lvlJc w:val="left"/>
      <w:pPr>
        <w:ind w:left="1758" w:hanging="360"/>
      </w:pPr>
      <w:rPr>
        <w:rFonts w:hint="default"/>
      </w:rPr>
    </w:lvl>
    <w:lvl w:ilvl="2" w:tplc="CA663248">
      <w:numFmt w:val="bullet"/>
      <w:lvlText w:val="•"/>
      <w:lvlJc w:val="left"/>
      <w:pPr>
        <w:ind w:left="2676" w:hanging="360"/>
      </w:pPr>
      <w:rPr>
        <w:rFonts w:hint="default"/>
      </w:rPr>
    </w:lvl>
    <w:lvl w:ilvl="3" w:tplc="5AB43AAE">
      <w:numFmt w:val="bullet"/>
      <w:lvlText w:val="•"/>
      <w:lvlJc w:val="left"/>
      <w:pPr>
        <w:ind w:left="3594" w:hanging="360"/>
      </w:pPr>
      <w:rPr>
        <w:rFonts w:hint="default"/>
      </w:rPr>
    </w:lvl>
    <w:lvl w:ilvl="4" w:tplc="B8182852">
      <w:numFmt w:val="bullet"/>
      <w:lvlText w:val="•"/>
      <w:lvlJc w:val="left"/>
      <w:pPr>
        <w:ind w:left="4512" w:hanging="360"/>
      </w:pPr>
      <w:rPr>
        <w:rFonts w:hint="default"/>
      </w:rPr>
    </w:lvl>
    <w:lvl w:ilvl="5" w:tplc="56DA4E56">
      <w:numFmt w:val="bullet"/>
      <w:lvlText w:val="•"/>
      <w:lvlJc w:val="left"/>
      <w:pPr>
        <w:ind w:left="5430" w:hanging="360"/>
      </w:pPr>
      <w:rPr>
        <w:rFonts w:hint="default"/>
      </w:rPr>
    </w:lvl>
    <w:lvl w:ilvl="6" w:tplc="B5EA7600">
      <w:numFmt w:val="bullet"/>
      <w:lvlText w:val="•"/>
      <w:lvlJc w:val="left"/>
      <w:pPr>
        <w:ind w:left="6348" w:hanging="360"/>
      </w:pPr>
      <w:rPr>
        <w:rFonts w:hint="default"/>
      </w:rPr>
    </w:lvl>
    <w:lvl w:ilvl="7" w:tplc="5EE84348">
      <w:numFmt w:val="bullet"/>
      <w:lvlText w:val="•"/>
      <w:lvlJc w:val="left"/>
      <w:pPr>
        <w:ind w:left="7266" w:hanging="360"/>
      </w:pPr>
      <w:rPr>
        <w:rFonts w:hint="default"/>
      </w:rPr>
    </w:lvl>
    <w:lvl w:ilvl="8" w:tplc="9E082548">
      <w:numFmt w:val="bullet"/>
      <w:lvlText w:val="•"/>
      <w:lvlJc w:val="left"/>
      <w:pPr>
        <w:ind w:left="8184" w:hanging="360"/>
      </w:pPr>
      <w:rPr>
        <w:rFonts w:hint="default"/>
      </w:rPr>
    </w:lvl>
  </w:abstractNum>
  <w:abstractNum w:abstractNumId="14" w15:restartNumberingAfterBreak="0">
    <w:nsid w:val="62477A6F"/>
    <w:multiLevelType w:val="hybridMultilevel"/>
    <w:tmpl w:val="B1BACA10"/>
    <w:lvl w:ilvl="0" w:tplc="552AC83C">
      <w:numFmt w:val="bullet"/>
      <w:lvlText w:val="-"/>
      <w:lvlJc w:val="left"/>
      <w:pPr>
        <w:ind w:left="105" w:hanging="149"/>
      </w:pPr>
      <w:rPr>
        <w:rFonts w:ascii="Arial" w:eastAsia="Arial" w:hAnsi="Arial" w:cs="Arial" w:hint="default"/>
        <w:w w:val="99"/>
        <w:sz w:val="24"/>
        <w:szCs w:val="24"/>
      </w:rPr>
    </w:lvl>
    <w:lvl w:ilvl="1" w:tplc="514C6610">
      <w:numFmt w:val="bullet"/>
      <w:lvlText w:val="•"/>
      <w:lvlJc w:val="left"/>
      <w:pPr>
        <w:ind w:left="476" w:hanging="149"/>
      </w:pPr>
      <w:rPr>
        <w:rFonts w:hint="default"/>
      </w:rPr>
    </w:lvl>
    <w:lvl w:ilvl="2" w:tplc="E82451A8">
      <w:numFmt w:val="bullet"/>
      <w:lvlText w:val="•"/>
      <w:lvlJc w:val="left"/>
      <w:pPr>
        <w:ind w:left="852" w:hanging="149"/>
      </w:pPr>
      <w:rPr>
        <w:rFonts w:hint="default"/>
      </w:rPr>
    </w:lvl>
    <w:lvl w:ilvl="3" w:tplc="2C2E62F8">
      <w:numFmt w:val="bullet"/>
      <w:lvlText w:val="•"/>
      <w:lvlJc w:val="left"/>
      <w:pPr>
        <w:ind w:left="1228" w:hanging="149"/>
      </w:pPr>
      <w:rPr>
        <w:rFonts w:hint="default"/>
      </w:rPr>
    </w:lvl>
    <w:lvl w:ilvl="4" w:tplc="1E784B0E">
      <w:numFmt w:val="bullet"/>
      <w:lvlText w:val="•"/>
      <w:lvlJc w:val="left"/>
      <w:pPr>
        <w:ind w:left="1604" w:hanging="149"/>
      </w:pPr>
      <w:rPr>
        <w:rFonts w:hint="default"/>
      </w:rPr>
    </w:lvl>
    <w:lvl w:ilvl="5" w:tplc="C0E82610">
      <w:numFmt w:val="bullet"/>
      <w:lvlText w:val="•"/>
      <w:lvlJc w:val="left"/>
      <w:pPr>
        <w:ind w:left="1980" w:hanging="149"/>
      </w:pPr>
      <w:rPr>
        <w:rFonts w:hint="default"/>
      </w:rPr>
    </w:lvl>
    <w:lvl w:ilvl="6" w:tplc="A5AA00C6">
      <w:numFmt w:val="bullet"/>
      <w:lvlText w:val="•"/>
      <w:lvlJc w:val="left"/>
      <w:pPr>
        <w:ind w:left="2356" w:hanging="149"/>
      </w:pPr>
      <w:rPr>
        <w:rFonts w:hint="default"/>
      </w:rPr>
    </w:lvl>
    <w:lvl w:ilvl="7" w:tplc="0BB0CF0C">
      <w:numFmt w:val="bullet"/>
      <w:lvlText w:val="•"/>
      <w:lvlJc w:val="left"/>
      <w:pPr>
        <w:ind w:left="2733" w:hanging="149"/>
      </w:pPr>
      <w:rPr>
        <w:rFonts w:hint="default"/>
      </w:rPr>
    </w:lvl>
    <w:lvl w:ilvl="8" w:tplc="AC6E95D0">
      <w:numFmt w:val="bullet"/>
      <w:lvlText w:val="•"/>
      <w:lvlJc w:val="left"/>
      <w:pPr>
        <w:ind w:left="3109" w:hanging="149"/>
      </w:pPr>
      <w:rPr>
        <w:rFonts w:hint="default"/>
      </w:rPr>
    </w:lvl>
  </w:abstractNum>
  <w:abstractNum w:abstractNumId="15" w15:restartNumberingAfterBreak="0">
    <w:nsid w:val="67FD0F69"/>
    <w:multiLevelType w:val="multilevel"/>
    <w:tmpl w:val="D1343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42700E"/>
    <w:multiLevelType w:val="hybridMultilevel"/>
    <w:tmpl w:val="21DAFF0E"/>
    <w:lvl w:ilvl="0" w:tplc="47A4C21A">
      <w:start w:val="1"/>
      <w:numFmt w:val="decimal"/>
      <w:lvlText w:val="%1."/>
      <w:lvlJc w:val="left"/>
      <w:pPr>
        <w:ind w:left="479" w:hanging="361"/>
      </w:pPr>
      <w:rPr>
        <w:rFonts w:ascii="Calibri" w:eastAsia="Calibri" w:hAnsi="Calibri" w:cs="Calibri" w:hint="default"/>
        <w:w w:val="100"/>
        <w:sz w:val="22"/>
        <w:szCs w:val="22"/>
      </w:rPr>
    </w:lvl>
    <w:lvl w:ilvl="1" w:tplc="F7B81AE4">
      <w:numFmt w:val="bullet"/>
      <w:lvlText w:val="•"/>
      <w:lvlJc w:val="left"/>
      <w:pPr>
        <w:ind w:left="1434" w:hanging="361"/>
      </w:pPr>
      <w:rPr>
        <w:rFonts w:hint="default"/>
      </w:rPr>
    </w:lvl>
    <w:lvl w:ilvl="2" w:tplc="F824054E">
      <w:numFmt w:val="bullet"/>
      <w:lvlText w:val="•"/>
      <w:lvlJc w:val="left"/>
      <w:pPr>
        <w:ind w:left="2388" w:hanging="361"/>
      </w:pPr>
      <w:rPr>
        <w:rFonts w:hint="default"/>
      </w:rPr>
    </w:lvl>
    <w:lvl w:ilvl="3" w:tplc="E57092C4">
      <w:numFmt w:val="bullet"/>
      <w:lvlText w:val="•"/>
      <w:lvlJc w:val="left"/>
      <w:pPr>
        <w:ind w:left="3342" w:hanging="361"/>
      </w:pPr>
      <w:rPr>
        <w:rFonts w:hint="default"/>
      </w:rPr>
    </w:lvl>
    <w:lvl w:ilvl="4" w:tplc="FD58A1C2">
      <w:numFmt w:val="bullet"/>
      <w:lvlText w:val="•"/>
      <w:lvlJc w:val="left"/>
      <w:pPr>
        <w:ind w:left="4296" w:hanging="361"/>
      </w:pPr>
      <w:rPr>
        <w:rFonts w:hint="default"/>
      </w:rPr>
    </w:lvl>
    <w:lvl w:ilvl="5" w:tplc="FB0CBF6C">
      <w:numFmt w:val="bullet"/>
      <w:lvlText w:val="•"/>
      <w:lvlJc w:val="left"/>
      <w:pPr>
        <w:ind w:left="5250" w:hanging="361"/>
      </w:pPr>
      <w:rPr>
        <w:rFonts w:hint="default"/>
      </w:rPr>
    </w:lvl>
    <w:lvl w:ilvl="6" w:tplc="24F65506">
      <w:numFmt w:val="bullet"/>
      <w:lvlText w:val="•"/>
      <w:lvlJc w:val="left"/>
      <w:pPr>
        <w:ind w:left="6204" w:hanging="361"/>
      </w:pPr>
      <w:rPr>
        <w:rFonts w:hint="default"/>
      </w:rPr>
    </w:lvl>
    <w:lvl w:ilvl="7" w:tplc="5862237E">
      <w:numFmt w:val="bullet"/>
      <w:lvlText w:val="•"/>
      <w:lvlJc w:val="left"/>
      <w:pPr>
        <w:ind w:left="7158" w:hanging="361"/>
      </w:pPr>
      <w:rPr>
        <w:rFonts w:hint="default"/>
      </w:rPr>
    </w:lvl>
    <w:lvl w:ilvl="8" w:tplc="18A2829E">
      <w:numFmt w:val="bullet"/>
      <w:lvlText w:val="•"/>
      <w:lvlJc w:val="left"/>
      <w:pPr>
        <w:ind w:left="8112" w:hanging="361"/>
      </w:pPr>
      <w:rPr>
        <w:rFonts w:hint="default"/>
      </w:rPr>
    </w:lvl>
  </w:abstractNum>
  <w:num w:numId="1">
    <w:abstractNumId w:val="2"/>
  </w:num>
  <w:num w:numId="2">
    <w:abstractNumId w:val="13"/>
  </w:num>
  <w:num w:numId="3">
    <w:abstractNumId w:val="3"/>
  </w:num>
  <w:num w:numId="4">
    <w:abstractNumId w:val="16"/>
  </w:num>
  <w:num w:numId="5">
    <w:abstractNumId w:val="5"/>
  </w:num>
  <w:num w:numId="6">
    <w:abstractNumId w:val="7"/>
  </w:num>
  <w:num w:numId="7">
    <w:abstractNumId w:val="11"/>
  </w:num>
  <w:num w:numId="8">
    <w:abstractNumId w:val="6"/>
  </w:num>
  <w:num w:numId="9">
    <w:abstractNumId w:val="15"/>
  </w:num>
  <w:num w:numId="10">
    <w:abstractNumId w:val="10"/>
  </w:num>
  <w:num w:numId="11">
    <w:abstractNumId w:val="8"/>
  </w:num>
  <w:num w:numId="12">
    <w:abstractNumId w:val="4"/>
  </w:num>
  <w:num w:numId="13">
    <w:abstractNumId w:val="1"/>
  </w:num>
  <w:num w:numId="14">
    <w:abstractNumId w:val="14"/>
  </w:num>
  <w:num w:numId="15">
    <w:abstractNumId w:val="9"/>
  </w:num>
  <w:num w:numId="16">
    <w:abstractNumId w:val="0"/>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rres, Marissa@DGS">
    <w15:presenceInfo w15:providerId="AD" w15:userId="S::Marissa.Torres@dgs.ca.gov::144ea65d-1c39-4b2e-a00a-34b5f4a4ed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trackRevision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2F8"/>
    <w:rsid w:val="00002A53"/>
    <w:rsid w:val="00002CBD"/>
    <w:rsid w:val="00003116"/>
    <w:rsid w:val="00004349"/>
    <w:rsid w:val="00004390"/>
    <w:rsid w:val="00005A33"/>
    <w:rsid w:val="000113CA"/>
    <w:rsid w:val="00012CD1"/>
    <w:rsid w:val="0001424B"/>
    <w:rsid w:val="000161D0"/>
    <w:rsid w:val="000174CD"/>
    <w:rsid w:val="0002221C"/>
    <w:rsid w:val="0002694A"/>
    <w:rsid w:val="00026FC5"/>
    <w:rsid w:val="00032D9E"/>
    <w:rsid w:val="00033E03"/>
    <w:rsid w:val="00037892"/>
    <w:rsid w:val="00043077"/>
    <w:rsid w:val="000432FB"/>
    <w:rsid w:val="000458A4"/>
    <w:rsid w:val="00050FA3"/>
    <w:rsid w:val="000514D4"/>
    <w:rsid w:val="00051B11"/>
    <w:rsid w:val="000521CA"/>
    <w:rsid w:val="0005280C"/>
    <w:rsid w:val="0006071E"/>
    <w:rsid w:val="0006136B"/>
    <w:rsid w:val="000650DA"/>
    <w:rsid w:val="00066656"/>
    <w:rsid w:val="00070442"/>
    <w:rsid w:val="00073C7B"/>
    <w:rsid w:val="00073CA6"/>
    <w:rsid w:val="00074A85"/>
    <w:rsid w:val="00076D25"/>
    <w:rsid w:val="00077493"/>
    <w:rsid w:val="00077FF2"/>
    <w:rsid w:val="000801BD"/>
    <w:rsid w:val="00080B2C"/>
    <w:rsid w:val="0008322E"/>
    <w:rsid w:val="00083B80"/>
    <w:rsid w:val="00084384"/>
    <w:rsid w:val="00087531"/>
    <w:rsid w:val="00093B70"/>
    <w:rsid w:val="00094DC4"/>
    <w:rsid w:val="00095130"/>
    <w:rsid w:val="00095C56"/>
    <w:rsid w:val="000A3B82"/>
    <w:rsid w:val="000A48B4"/>
    <w:rsid w:val="000B3FAF"/>
    <w:rsid w:val="000B4A7C"/>
    <w:rsid w:val="000C053E"/>
    <w:rsid w:val="000C0F42"/>
    <w:rsid w:val="000D032C"/>
    <w:rsid w:val="000D0F65"/>
    <w:rsid w:val="000D1A21"/>
    <w:rsid w:val="000E08B6"/>
    <w:rsid w:val="000E2F4C"/>
    <w:rsid w:val="000E330D"/>
    <w:rsid w:val="000E4275"/>
    <w:rsid w:val="000F1D76"/>
    <w:rsid w:val="000F47A4"/>
    <w:rsid w:val="000F5FD7"/>
    <w:rsid w:val="000F6404"/>
    <w:rsid w:val="000F6ACB"/>
    <w:rsid w:val="000F7BA7"/>
    <w:rsid w:val="00100642"/>
    <w:rsid w:val="0010292C"/>
    <w:rsid w:val="00104E40"/>
    <w:rsid w:val="00106480"/>
    <w:rsid w:val="001102CC"/>
    <w:rsid w:val="00110EFE"/>
    <w:rsid w:val="00112A9B"/>
    <w:rsid w:val="0011512D"/>
    <w:rsid w:val="00120C32"/>
    <w:rsid w:val="0012181E"/>
    <w:rsid w:val="001223F6"/>
    <w:rsid w:val="001225C8"/>
    <w:rsid w:val="00124A5A"/>
    <w:rsid w:val="001259F9"/>
    <w:rsid w:val="0012726E"/>
    <w:rsid w:val="00127763"/>
    <w:rsid w:val="00132BF5"/>
    <w:rsid w:val="00132D67"/>
    <w:rsid w:val="00133020"/>
    <w:rsid w:val="001348CA"/>
    <w:rsid w:val="0013561B"/>
    <w:rsid w:val="0013647D"/>
    <w:rsid w:val="00140F6F"/>
    <w:rsid w:val="00145162"/>
    <w:rsid w:val="00145BA9"/>
    <w:rsid w:val="00146539"/>
    <w:rsid w:val="00147722"/>
    <w:rsid w:val="001516F8"/>
    <w:rsid w:val="00151FF5"/>
    <w:rsid w:val="001523DC"/>
    <w:rsid w:val="00153542"/>
    <w:rsid w:val="00154B63"/>
    <w:rsid w:val="00154CB6"/>
    <w:rsid w:val="0015505A"/>
    <w:rsid w:val="00161B25"/>
    <w:rsid w:val="001639F9"/>
    <w:rsid w:val="00165197"/>
    <w:rsid w:val="00165BAF"/>
    <w:rsid w:val="0016726E"/>
    <w:rsid w:val="00171165"/>
    <w:rsid w:val="00171F2E"/>
    <w:rsid w:val="00172367"/>
    <w:rsid w:val="00174D14"/>
    <w:rsid w:val="0017598F"/>
    <w:rsid w:val="0017702F"/>
    <w:rsid w:val="00177C66"/>
    <w:rsid w:val="00182F55"/>
    <w:rsid w:val="00183BD0"/>
    <w:rsid w:val="00185179"/>
    <w:rsid w:val="00187F89"/>
    <w:rsid w:val="001942D8"/>
    <w:rsid w:val="00195395"/>
    <w:rsid w:val="0019744F"/>
    <w:rsid w:val="001A077C"/>
    <w:rsid w:val="001A2FC9"/>
    <w:rsid w:val="001A3048"/>
    <w:rsid w:val="001A4224"/>
    <w:rsid w:val="001A46D9"/>
    <w:rsid w:val="001A5F9B"/>
    <w:rsid w:val="001B01FD"/>
    <w:rsid w:val="001B0982"/>
    <w:rsid w:val="001B25F1"/>
    <w:rsid w:val="001B420A"/>
    <w:rsid w:val="001C010E"/>
    <w:rsid w:val="001C0507"/>
    <w:rsid w:val="001C4D56"/>
    <w:rsid w:val="001C79F9"/>
    <w:rsid w:val="001D1D8C"/>
    <w:rsid w:val="001D2812"/>
    <w:rsid w:val="001D3B82"/>
    <w:rsid w:val="001D57A2"/>
    <w:rsid w:val="001D7356"/>
    <w:rsid w:val="001E1C93"/>
    <w:rsid w:val="001E2883"/>
    <w:rsid w:val="001E3482"/>
    <w:rsid w:val="001E3E8F"/>
    <w:rsid w:val="001E5558"/>
    <w:rsid w:val="001E6687"/>
    <w:rsid w:val="001E79A6"/>
    <w:rsid w:val="001F549B"/>
    <w:rsid w:val="001F65E4"/>
    <w:rsid w:val="00202B50"/>
    <w:rsid w:val="002035D1"/>
    <w:rsid w:val="00205097"/>
    <w:rsid w:val="002053FC"/>
    <w:rsid w:val="00210656"/>
    <w:rsid w:val="00211B84"/>
    <w:rsid w:val="00213284"/>
    <w:rsid w:val="0022658B"/>
    <w:rsid w:val="0022754F"/>
    <w:rsid w:val="00231470"/>
    <w:rsid w:val="00231FFF"/>
    <w:rsid w:val="00234ECA"/>
    <w:rsid w:val="00235C05"/>
    <w:rsid w:val="00240EB1"/>
    <w:rsid w:val="00241D69"/>
    <w:rsid w:val="00244CE5"/>
    <w:rsid w:val="00246082"/>
    <w:rsid w:val="00246FAD"/>
    <w:rsid w:val="0024764D"/>
    <w:rsid w:val="00247BB6"/>
    <w:rsid w:val="0025743A"/>
    <w:rsid w:val="0026168F"/>
    <w:rsid w:val="00263312"/>
    <w:rsid w:val="00265D11"/>
    <w:rsid w:val="00266969"/>
    <w:rsid w:val="00266C90"/>
    <w:rsid w:val="002720E6"/>
    <w:rsid w:val="00272CF0"/>
    <w:rsid w:val="00280E62"/>
    <w:rsid w:val="002810CE"/>
    <w:rsid w:val="0028160E"/>
    <w:rsid w:val="00283EB7"/>
    <w:rsid w:val="0028551E"/>
    <w:rsid w:val="002869BF"/>
    <w:rsid w:val="00286DF1"/>
    <w:rsid w:val="0029056C"/>
    <w:rsid w:val="00292129"/>
    <w:rsid w:val="00293922"/>
    <w:rsid w:val="002A0986"/>
    <w:rsid w:val="002A1574"/>
    <w:rsid w:val="002A202D"/>
    <w:rsid w:val="002A2560"/>
    <w:rsid w:val="002A2E22"/>
    <w:rsid w:val="002A5A1D"/>
    <w:rsid w:val="002A663E"/>
    <w:rsid w:val="002A6EE7"/>
    <w:rsid w:val="002A7257"/>
    <w:rsid w:val="002B04BF"/>
    <w:rsid w:val="002B1731"/>
    <w:rsid w:val="002B1B49"/>
    <w:rsid w:val="002B1B65"/>
    <w:rsid w:val="002B36DF"/>
    <w:rsid w:val="002B77C7"/>
    <w:rsid w:val="002B7F72"/>
    <w:rsid w:val="002C097E"/>
    <w:rsid w:val="002C0BF2"/>
    <w:rsid w:val="002C2D15"/>
    <w:rsid w:val="002C50EC"/>
    <w:rsid w:val="002D0479"/>
    <w:rsid w:val="002D499A"/>
    <w:rsid w:val="002D6343"/>
    <w:rsid w:val="002D6FF0"/>
    <w:rsid w:val="002E0DC6"/>
    <w:rsid w:val="002E0F39"/>
    <w:rsid w:val="002E40E1"/>
    <w:rsid w:val="002E787A"/>
    <w:rsid w:val="002F1445"/>
    <w:rsid w:val="002F4310"/>
    <w:rsid w:val="002F4CDF"/>
    <w:rsid w:val="00300EBE"/>
    <w:rsid w:val="003022CF"/>
    <w:rsid w:val="0030272A"/>
    <w:rsid w:val="00302C8A"/>
    <w:rsid w:val="0030365F"/>
    <w:rsid w:val="00303A99"/>
    <w:rsid w:val="003043EE"/>
    <w:rsid w:val="00304651"/>
    <w:rsid w:val="00306793"/>
    <w:rsid w:val="00306B06"/>
    <w:rsid w:val="00312EB5"/>
    <w:rsid w:val="00313DA7"/>
    <w:rsid w:val="003155A8"/>
    <w:rsid w:val="00315C1E"/>
    <w:rsid w:val="003177BA"/>
    <w:rsid w:val="0032073C"/>
    <w:rsid w:val="003221CC"/>
    <w:rsid w:val="003315D1"/>
    <w:rsid w:val="00332A55"/>
    <w:rsid w:val="0033323B"/>
    <w:rsid w:val="0033397D"/>
    <w:rsid w:val="00334F7A"/>
    <w:rsid w:val="003360E0"/>
    <w:rsid w:val="00340088"/>
    <w:rsid w:val="0034387B"/>
    <w:rsid w:val="003473F8"/>
    <w:rsid w:val="00352C10"/>
    <w:rsid w:val="00352C81"/>
    <w:rsid w:val="00361C8E"/>
    <w:rsid w:val="00362314"/>
    <w:rsid w:val="003630FA"/>
    <w:rsid w:val="00366D7C"/>
    <w:rsid w:val="00371F9A"/>
    <w:rsid w:val="00377975"/>
    <w:rsid w:val="00377B1D"/>
    <w:rsid w:val="00383044"/>
    <w:rsid w:val="00385840"/>
    <w:rsid w:val="00386AAD"/>
    <w:rsid w:val="00386C37"/>
    <w:rsid w:val="00387D1E"/>
    <w:rsid w:val="00392DD3"/>
    <w:rsid w:val="003932F8"/>
    <w:rsid w:val="003950A6"/>
    <w:rsid w:val="003A059D"/>
    <w:rsid w:val="003A0A48"/>
    <w:rsid w:val="003A2D9F"/>
    <w:rsid w:val="003A4E96"/>
    <w:rsid w:val="003B37D0"/>
    <w:rsid w:val="003B489B"/>
    <w:rsid w:val="003B7BCB"/>
    <w:rsid w:val="003C09A6"/>
    <w:rsid w:val="003C4672"/>
    <w:rsid w:val="003C54E8"/>
    <w:rsid w:val="003C6A71"/>
    <w:rsid w:val="003D51B6"/>
    <w:rsid w:val="003D6C13"/>
    <w:rsid w:val="003E12B5"/>
    <w:rsid w:val="003E2E79"/>
    <w:rsid w:val="003E51E2"/>
    <w:rsid w:val="003E5C6B"/>
    <w:rsid w:val="003F04B9"/>
    <w:rsid w:val="003F1275"/>
    <w:rsid w:val="003F2591"/>
    <w:rsid w:val="003F4480"/>
    <w:rsid w:val="003F54F4"/>
    <w:rsid w:val="003F5B37"/>
    <w:rsid w:val="003F60B5"/>
    <w:rsid w:val="003F74AC"/>
    <w:rsid w:val="003F7741"/>
    <w:rsid w:val="004043D3"/>
    <w:rsid w:val="00405F58"/>
    <w:rsid w:val="004076EC"/>
    <w:rsid w:val="00410F78"/>
    <w:rsid w:val="00415970"/>
    <w:rsid w:val="0041615F"/>
    <w:rsid w:val="0041674C"/>
    <w:rsid w:val="00422053"/>
    <w:rsid w:val="00425DCB"/>
    <w:rsid w:val="00430B02"/>
    <w:rsid w:val="004317B1"/>
    <w:rsid w:val="0043230C"/>
    <w:rsid w:val="0043338F"/>
    <w:rsid w:val="0043388D"/>
    <w:rsid w:val="00433CFA"/>
    <w:rsid w:val="00434A4C"/>
    <w:rsid w:val="00435288"/>
    <w:rsid w:val="004407C6"/>
    <w:rsid w:val="00443355"/>
    <w:rsid w:val="004449E0"/>
    <w:rsid w:val="00450B17"/>
    <w:rsid w:val="00451C31"/>
    <w:rsid w:val="004550F9"/>
    <w:rsid w:val="00455989"/>
    <w:rsid w:val="00460F22"/>
    <w:rsid w:val="00461099"/>
    <w:rsid w:val="00461831"/>
    <w:rsid w:val="00462B1C"/>
    <w:rsid w:val="004631E7"/>
    <w:rsid w:val="0046442D"/>
    <w:rsid w:val="00465302"/>
    <w:rsid w:val="00467994"/>
    <w:rsid w:val="00470BB5"/>
    <w:rsid w:val="00471F94"/>
    <w:rsid w:val="00473B80"/>
    <w:rsid w:val="00477D0B"/>
    <w:rsid w:val="00477E9A"/>
    <w:rsid w:val="00477FF0"/>
    <w:rsid w:val="00480C6C"/>
    <w:rsid w:val="00483424"/>
    <w:rsid w:val="004876BA"/>
    <w:rsid w:val="00487975"/>
    <w:rsid w:val="004905CD"/>
    <w:rsid w:val="00493909"/>
    <w:rsid w:val="00494C53"/>
    <w:rsid w:val="004A1821"/>
    <w:rsid w:val="004A2B50"/>
    <w:rsid w:val="004A4EC7"/>
    <w:rsid w:val="004A5A65"/>
    <w:rsid w:val="004A681B"/>
    <w:rsid w:val="004A7772"/>
    <w:rsid w:val="004B1A20"/>
    <w:rsid w:val="004B1F69"/>
    <w:rsid w:val="004B418E"/>
    <w:rsid w:val="004B5D0D"/>
    <w:rsid w:val="004C2A66"/>
    <w:rsid w:val="004C79A5"/>
    <w:rsid w:val="004D3500"/>
    <w:rsid w:val="004D4258"/>
    <w:rsid w:val="004D50B4"/>
    <w:rsid w:val="004D7556"/>
    <w:rsid w:val="004E0B09"/>
    <w:rsid w:val="004E2F67"/>
    <w:rsid w:val="004E3699"/>
    <w:rsid w:val="004E56B3"/>
    <w:rsid w:val="004E738F"/>
    <w:rsid w:val="004F2768"/>
    <w:rsid w:val="004F2ED9"/>
    <w:rsid w:val="004F78E6"/>
    <w:rsid w:val="0050293F"/>
    <w:rsid w:val="00503343"/>
    <w:rsid w:val="00506CD5"/>
    <w:rsid w:val="00507B06"/>
    <w:rsid w:val="005106A4"/>
    <w:rsid w:val="00511AA3"/>
    <w:rsid w:val="0051376D"/>
    <w:rsid w:val="00516370"/>
    <w:rsid w:val="0052015E"/>
    <w:rsid w:val="00525549"/>
    <w:rsid w:val="00526C5D"/>
    <w:rsid w:val="00526E54"/>
    <w:rsid w:val="00533DE8"/>
    <w:rsid w:val="005352EB"/>
    <w:rsid w:val="00535545"/>
    <w:rsid w:val="00540911"/>
    <w:rsid w:val="00541576"/>
    <w:rsid w:val="0054285F"/>
    <w:rsid w:val="005451CA"/>
    <w:rsid w:val="00546AD9"/>
    <w:rsid w:val="005527DA"/>
    <w:rsid w:val="00553C68"/>
    <w:rsid w:val="00553E27"/>
    <w:rsid w:val="00555690"/>
    <w:rsid w:val="00556D92"/>
    <w:rsid w:val="00557FEC"/>
    <w:rsid w:val="00560459"/>
    <w:rsid w:val="00562633"/>
    <w:rsid w:val="00565C1B"/>
    <w:rsid w:val="0056655D"/>
    <w:rsid w:val="00566997"/>
    <w:rsid w:val="00571C81"/>
    <w:rsid w:val="00573A63"/>
    <w:rsid w:val="005748E4"/>
    <w:rsid w:val="00574B1E"/>
    <w:rsid w:val="00583970"/>
    <w:rsid w:val="0058409B"/>
    <w:rsid w:val="00584802"/>
    <w:rsid w:val="00590275"/>
    <w:rsid w:val="00592662"/>
    <w:rsid w:val="0059387C"/>
    <w:rsid w:val="005951BF"/>
    <w:rsid w:val="00595533"/>
    <w:rsid w:val="00595DA5"/>
    <w:rsid w:val="00595E21"/>
    <w:rsid w:val="00596A2B"/>
    <w:rsid w:val="005A1D03"/>
    <w:rsid w:val="005A481C"/>
    <w:rsid w:val="005A6683"/>
    <w:rsid w:val="005B397F"/>
    <w:rsid w:val="005C2950"/>
    <w:rsid w:val="005C3141"/>
    <w:rsid w:val="005C3D79"/>
    <w:rsid w:val="005C6A77"/>
    <w:rsid w:val="005C7268"/>
    <w:rsid w:val="005C7760"/>
    <w:rsid w:val="005D0EBB"/>
    <w:rsid w:val="005D3043"/>
    <w:rsid w:val="005D3A71"/>
    <w:rsid w:val="005E0514"/>
    <w:rsid w:val="005E0540"/>
    <w:rsid w:val="005E1380"/>
    <w:rsid w:val="005E2C8D"/>
    <w:rsid w:val="005E3974"/>
    <w:rsid w:val="005E53FB"/>
    <w:rsid w:val="005E7FE8"/>
    <w:rsid w:val="005F2066"/>
    <w:rsid w:val="005F6188"/>
    <w:rsid w:val="005F7343"/>
    <w:rsid w:val="0060006E"/>
    <w:rsid w:val="00600350"/>
    <w:rsid w:val="0060385F"/>
    <w:rsid w:val="006050E0"/>
    <w:rsid w:val="00605CC3"/>
    <w:rsid w:val="00606445"/>
    <w:rsid w:val="0060675B"/>
    <w:rsid w:val="00613BDE"/>
    <w:rsid w:val="00615EC7"/>
    <w:rsid w:val="006177D8"/>
    <w:rsid w:val="00620B59"/>
    <w:rsid w:val="00621393"/>
    <w:rsid w:val="006225B1"/>
    <w:rsid w:val="0063136E"/>
    <w:rsid w:val="00637586"/>
    <w:rsid w:val="00637FF3"/>
    <w:rsid w:val="00640C3C"/>
    <w:rsid w:val="00642000"/>
    <w:rsid w:val="00644026"/>
    <w:rsid w:val="00644E48"/>
    <w:rsid w:val="00645D5E"/>
    <w:rsid w:val="00647385"/>
    <w:rsid w:val="006474D9"/>
    <w:rsid w:val="0065003E"/>
    <w:rsid w:val="00652CFB"/>
    <w:rsid w:val="00655BEB"/>
    <w:rsid w:val="00656278"/>
    <w:rsid w:val="0065647A"/>
    <w:rsid w:val="00656720"/>
    <w:rsid w:val="00656A2B"/>
    <w:rsid w:val="0065763B"/>
    <w:rsid w:val="00660114"/>
    <w:rsid w:val="00660B8B"/>
    <w:rsid w:val="006651C7"/>
    <w:rsid w:val="00666243"/>
    <w:rsid w:val="006677B9"/>
    <w:rsid w:val="00670371"/>
    <w:rsid w:val="00670840"/>
    <w:rsid w:val="006767D0"/>
    <w:rsid w:val="00676D4D"/>
    <w:rsid w:val="006804D6"/>
    <w:rsid w:val="00680919"/>
    <w:rsid w:val="00680AB3"/>
    <w:rsid w:val="00680D4E"/>
    <w:rsid w:val="00681BBE"/>
    <w:rsid w:val="00683705"/>
    <w:rsid w:val="00685440"/>
    <w:rsid w:val="0069262A"/>
    <w:rsid w:val="00695908"/>
    <w:rsid w:val="00697246"/>
    <w:rsid w:val="006A0291"/>
    <w:rsid w:val="006A0A05"/>
    <w:rsid w:val="006A0F81"/>
    <w:rsid w:val="006A1023"/>
    <w:rsid w:val="006A1196"/>
    <w:rsid w:val="006A56AC"/>
    <w:rsid w:val="006A7E63"/>
    <w:rsid w:val="006B2BD6"/>
    <w:rsid w:val="006B58E3"/>
    <w:rsid w:val="006B6593"/>
    <w:rsid w:val="006C1C22"/>
    <w:rsid w:val="006C44FC"/>
    <w:rsid w:val="006C62BF"/>
    <w:rsid w:val="006C78E6"/>
    <w:rsid w:val="006D0472"/>
    <w:rsid w:val="006D1C6E"/>
    <w:rsid w:val="006D1CF1"/>
    <w:rsid w:val="006D1EE2"/>
    <w:rsid w:val="006D3021"/>
    <w:rsid w:val="006D4958"/>
    <w:rsid w:val="006D4EF3"/>
    <w:rsid w:val="006D5FD4"/>
    <w:rsid w:val="006D61A3"/>
    <w:rsid w:val="006E108C"/>
    <w:rsid w:val="006E368B"/>
    <w:rsid w:val="006E444A"/>
    <w:rsid w:val="006E5C6F"/>
    <w:rsid w:val="006E771F"/>
    <w:rsid w:val="006F2411"/>
    <w:rsid w:val="006F3794"/>
    <w:rsid w:val="006F49C7"/>
    <w:rsid w:val="006F4B12"/>
    <w:rsid w:val="006F56C5"/>
    <w:rsid w:val="006F66AD"/>
    <w:rsid w:val="00703CD1"/>
    <w:rsid w:val="00704CF7"/>
    <w:rsid w:val="00705B34"/>
    <w:rsid w:val="007072D1"/>
    <w:rsid w:val="00714AB1"/>
    <w:rsid w:val="00716615"/>
    <w:rsid w:val="00717049"/>
    <w:rsid w:val="0072100A"/>
    <w:rsid w:val="00721F6C"/>
    <w:rsid w:val="007247C8"/>
    <w:rsid w:val="00727C9B"/>
    <w:rsid w:val="00730C6F"/>
    <w:rsid w:val="00731549"/>
    <w:rsid w:val="0073169A"/>
    <w:rsid w:val="007318D3"/>
    <w:rsid w:val="007336CA"/>
    <w:rsid w:val="00734D84"/>
    <w:rsid w:val="00737A5C"/>
    <w:rsid w:val="007418AF"/>
    <w:rsid w:val="00741FEE"/>
    <w:rsid w:val="00742835"/>
    <w:rsid w:val="00744B61"/>
    <w:rsid w:val="00744F7A"/>
    <w:rsid w:val="007508F7"/>
    <w:rsid w:val="007522B9"/>
    <w:rsid w:val="00753DA9"/>
    <w:rsid w:val="0075682A"/>
    <w:rsid w:val="007601B5"/>
    <w:rsid w:val="007653F3"/>
    <w:rsid w:val="00765690"/>
    <w:rsid w:val="007702DC"/>
    <w:rsid w:val="00770332"/>
    <w:rsid w:val="007718BC"/>
    <w:rsid w:val="0077192E"/>
    <w:rsid w:val="0077332C"/>
    <w:rsid w:val="00773699"/>
    <w:rsid w:val="00782C4B"/>
    <w:rsid w:val="00785993"/>
    <w:rsid w:val="007871F6"/>
    <w:rsid w:val="00787A37"/>
    <w:rsid w:val="007923A7"/>
    <w:rsid w:val="00793354"/>
    <w:rsid w:val="007940E1"/>
    <w:rsid w:val="007952CB"/>
    <w:rsid w:val="0079563D"/>
    <w:rsid w:val="007B00DB"/>
    <w:rsid w:val="007B09D6"/>
    <w:rsid w:val="007B389B"/>
    <w:rsid w:val="007B57F2"/>
    <w:rsid w:val="007C0AD5"/>
    <w:rsid w:val="007C57BD"/>
    <w:rsid w:val="007C7238"/>
    <w:rsid w:val="007D5CA3"/>
    <w:rsid w:val="007E040D"/>
    <w:rsid w:val="007E1D1B"/>
    <w:rsid w:val="007E1E1F"/>
    <w:rsid w:val="007E7610"/>
    <w:rsid w:val="007F2EC4"/>
    <w:rsid w:val="007F6834"/>
    <w:rsid w:val="007F7944"/>
    <w:rsid w:val="00800017"/>
    <w:rsid w:val="00801B57"/>
    <w:rsid w:val="008029BD"/>
    <w:rsid w:val="00803957"/>
    <w:rsid w:val="00803FC6"/>
    <w:rsid w:val="008117B0"/>
    <w:rsid w:val="00812275"/>
    <w:rsid w:val="00814A64"/>
    <w:rsid w:val="00815B75"/>
    <w:rsid w:val="008179FF"/>
    <w:rsid w:val="008250E5"/>
    <w:rsid w:val="00826E46"/>
    <w:rsid w:val="00830797"/>
    <w:rsid w:val="008308C6"/>
    <w:rsid w:val="00830D1A"/>
    <w:rsid w:val="008317D8"/>
    <w:rsid w:val="008323F1"/>
    <w:rsid w:val="0083381E"/>
    <w:rsid w:val="00833AF6"/>
    <w:rsid w:val="00837B55"/>
    <w:rsid w:val="0084055D"/>
    <w:rsid w:val="00840D3E"/>
    <w:rsid w:val="00842A7C"/>
    <w:rsid w:val="008446CE"/>
    <w:rsid w:val="00844833"/>
    <w:rsid w:val="0084688D"/>
    <w:rsid w:val="00847E6E"/>
    <w:rsid w:val="008503F7"/>
    <w:rsid w:val="00851B2F"/>
    <w:rsid w:val="00851E63"/>
    <w:rsid w:val="00855928"/>
    <w:rsid w:val="00855E83"/>
    <w:rsid w:val="00856081"/>
    <w:rsid w:val="00856FE9"/>
    <w:rsid w:val="008605B5"/>
    <w:rsid w:val="008626E1"/>
    <w:rsid w:val="00865EC0"/>
    <w:rsid w:val="0086701A"/>
    <w:rsid w:val="008710A7"/>
    <w:rsid w:val="00871D50"/>
    <w:rsid w:val="008747D0"/>
    <w:rsid w:val="0087654B"/>
    <w:rsid w:val="00876CA4"/>
    <w:rsid w:val="008803E6"/>
    <w:rsid w:val="0088385C"/>
    <w:rsid w:val="00890AF4"/>
    <w:rsid w:val="00892D3B"/>
    <w:rsid w:val="008943C6"/>
    <w:rsid w:val="00894619"/>
    <w:rsid w:val="0089752C"/>
    <w:rsid w:val="00897D52"/>
    <w:rsid w:val="008A0E05"/>
    <w:rsid w:val="008A1731"/>
    <w:rsid w:val="008A4B88"/>
    <w:rsid w:val="008A6169"/>
    <w:rsid w:val="008A6CD3"/>
    <w:rsid w:val="008A7977"/>
    <w:rsid w:val="008B05CA"/>
    <w:rsid w:val="008B3203"/>
    <w:rsid w:val="008C0537"/>
    <w:rsid w:val="008C2643"/>
    <w:rsid w:val="008C2CC5"/>
    <w:rsid w:val="008C49C0"/>
    <w:rsid w:val="008C4C8C"/>
    <w:rsid w:val="008C65C8"/>
    <w:rsid w:val="008D11D9"/>
    <w:rsid w:val="008D1602"/>
    <w:rsid w:val="008D38C0"/>
    <w:rsid w:val="008E1232"/>
    <w:rsid w:val="008E62B3"/>
    <w:rsid w:val="008F1549"/>
    <w:rsid w:val="008F1831"/>
    <w:rsid w:val="008F35DD"/>
    <w:rsid w:val="008F38D2"/>
    <w:rsid w:val="008F6797"/>
    <w:rsid w:val="0090011B"/>
    <w:rsid w:val="0090386B"/>
    <w:rsid w:val="00904805"/>
    <w:rsid w:val="00905D3B"/>
    <w:rsid w:val="009065A5"/>
    <w:rsid w:val="009068BB"/>
    <w:rsid w:val="00906E65"/>
    <w:rsid w:val="00911B77"/>
    <w:rsid w:val="009153D2"/>
    <w:rsid w:val="00916473"/>
    <w:rsid w:val="00917F97"/>
    <w:rsid w:val="0092083D"/>
    <w:rsid w:val="009214BF"/>
    <w:rsid w:val="009214FD"/>
    <w:rsid w:val="00923C51"/>
    <w:rsid w:val="00932A3A"/>
    <w:rsid w:val="00933528"/>
    <w:rsid w:val="00933A9A"/>
    <w:rsid w:val="009400FB"/>
    <w:rsid w:val="009410E8"/>
    <w:rsid w:val="00947714"/>
    <w:rsid w:val="009478C3"/>
    <w:rsid w:val="00950450"/>
    <w:rsid w:val="009515D1"/>
    <w:rsid w:val="00952C34"/>
    <w:rsid w:val="00952D50"/>
    <w:rsid w:val="009564E1"/>
    <w:rsid w:val="0095734F"/>
    <w:rsid w:val="00965DF4"/>
    <w:rsid w:val="00971C37"/>
    <w:rsid w:val="00972986"/>
    <w:rsid w:val="00973587"/>
    <w:rsid w:val="0097564F"/>
    <w:rsid w:val="00977E59"/>
    <w:rsid w:val="0098049F"/>
    <w:rsid w:val="009805EB"/>
    <w:rsid w:val="00980C6F"/>
    <w:rsid w:val="009816C4"/>
    <w:rsid w:val="00983B9C"/>
    <w:rsid w:val="009845D1"/>
    <w:rsid w:val="0098594C"/>
    <w:rsid w:val="00985980"/>
    <w:rsid w:val="00987CF4"/>
    <w:rsid w:val="00990E17"/>
    <w:rsid w:val="009947ED"/>
    <w:rsid w:val="00996AC4"/>
    <w:rsid w:val="00996B6E"/>
    <w:rsid w:val="009A0453"/>
    <w:rsid w:val="009B0E97"/>
    <w:rsid w:val="009B1F3E"/>
    <w:rsid w:val="009B2948"/>
    <w:rsid w:val="009B3110"/>
    <w:rsid w:val="009B5B7B"/>
    <w:rsid w:val="009C3629"/>
    <w:rsid w:val="009C36E0"/>
    <w:rsid w:val="009C4271"/>
    <w:rsid w:val="009C7460"/>
    <w:rsid w:val="009C7AC8"/>
    <w:rsid w:val="009D0685"/>
    <w:rsid w:val="009D229E"/>
    <w:rsid w:val="009D2CD9"/>
    <w:rsid w:val="009D3316"/>
    <w:rsid w:val="009D4BC9"/>
    <w:rsid w:val="009D7208"/>
    <w:rsid w:val="009E241F"/>
    <w:rsid w:val="009E6F04"/>
    <w:rsid w:val="009F2C1E"/>
    <w:rsid w:val="009F5777"/>
    <w:rsid w:val="009F7339"/>
    <w:rsid w:val="00A037CE"/>
    <w:rsid w:val="00A03FC5"/>
    <w:rsid w:val="00A046E2"/>
    <w:rsid w:val="00A04FB3"/>
    <w:rsid w:val="00A05F42"/>
    <w:rsid w:val="00A07153"/>
    <w:rsid w:val="00A102B8"/>
    <w:rsid w:val="00A10EE6"/>
    <w:rsid w:val="00A12AC2"/>
    <w:rsid w:val="00A12EC8"/>
    <w:rsid w:val="00A139C6"/>
    <w:rsid w:val="00A174CD"/>
    <w:rsid w:val="00A205D5"/>
    <w:rsid w:val="00A21A0F"/>
    <w:rsid w:val="00A2227A"/>
    <w:rsid w:val="00A223F5"/>
    <w:rsid w:val="00A22ED9"/>
    <w:rsid w:val="00A230CE"/>
    <w:rsid w:val="00A23DD7"/>
    <w:rsid w:val="00A24D85"/>
    <w:rsid w:val="00A2528F"/>
    <w:rsid w:val="00A26CF6"/>
    <w:rsid w:val="00A27833"/>
    <w:rsid w:val="00A27966"/>
    <w:rsid w:val="00A324F4"/>
    <w:rsid w:val="00A32637"/>
    <w:rsid w:val="00A423C1"/>
    <w:rsid w:val="00A426F9"/>
    <w:rsid w:val="00A42A72"/>
    <w:rsid w:val="00A43373"/>
    <w:rsid w:val="00A4472F"/>
    <w:rsid w:val="00A45520"/>
    <w:rsid w:val="00A467CE"/>
    <w:rsid w:val="00A47A5B"/>
    <w:rsid w:val="00A5038C"/>
    <w:rsid w:val="00A50AC5"/>
    <w:rsid w:val="00A52EDE"/>
    <w:rsid w:val="00A53160"/>
    <w:rsid w:val="00A61EE4"/>
    <w:rsid w:val="00A6568F"/>
    <w:rsid w:val="00A72F36"/>
    <w:rsid w:val="00A738D4"/>
    <w:rsid w:val="00A73C21"/>
    <w:rsid w:val="00A7431E"/>
    <w:rsid w:val="00A75D4B"/>
    <w:rsid w:val="00A76208"/>
    <w:rsid w:val="00A7668F"/>
    <w:rsid w:val="00A7750D"/>
    <w:rsid w:val="00A808C2"/>
    <w:rsid w:val="00A8202F"/>
    <w:rsid w:val="00A82803"/>
    <w:rsid w:val="00A8298E"/>
    <w:rsid w:val="00A833E0"/>
    <w:rsid w:val="00A84F35"/>
    <w:rsid w:val="00A86E32"/>
    <w:rsid w:val="00A87726"/>
    <w:rsid w:val="00A90B02"/>
    <w:rsid w:val="00A947BD"/>
    <w:rsid w:val="00AA1DAA"/>
    <w:rsid w:val="00AA39CD"/>
    <w:rsid w:val="00AA492F"/>
    <w:rsid w:val="00AA6426"/>
    <w:rsid w:val="00AA64FE"/>
    <w:rsid w:val="00AB02DA"/>
    <w:rsid w:val="00AB12AC"/>
    <w:rsid w:val="00AB262C"/>
    <w:rsid w:val="00AB2A8B"/>
    <w:rsid w:val="00AB449F"/>
    <w:rsid w:val="00AB6572"/>
    <w:rsid w:val="00AB7E5C"/>
    <w:rsid w:val="00AC2B1F"/>
    <w:rsid w:val="00AC753C"/>
    <w:rsid w:val="00AD2B84"/>
    <w:rsid w:val="00AD37EA"/>
    <w:rsid w:val="00AD3DDF"/>
    <w:rsid w:val="00AD4064"/>
    <w:rsid w:val="00AD5BAC"/>
    <w:rsid w:val="00AD6F66"/>
    <w:rsid w:val="00AE3390"/>
    <w:rsid w:val="00AE7358"/>
    <w:rsid w:val="00AF01EC"/>
    <w:rsid w:val="00AF10BE"/>
    <w:rsid w:val="00AF2E2C"/>
    <w:rsid w:val="00AF2F44"/>
    <w:rsid w:val="00AF3091"/>
    <w:rsid w:val="00AF392D"/>
    <w:rsid w:val="00AF653F"/>
    <w:rsid w:val="00AF6CE6"/>
    <w:rsid w:val="00B0243F"/>
    <w:rsid w:val="00B031E0"/>
    <w:rsid w:val="00B0371A"/>
    <w:rsid w:val="00B038B4"/>
    <w:rsid w:val="00B13DE1"/>
    <w:rsid w:val="00B14202"/>
    <w:rsid w:val="00B147A6"/>
    <w:rsid w:val="00B1644D"/>
    <w:rsid w:val="00B17385"/>
    <w:rsid w:val="00B2041B"/>
    <w:rsid w:val="00B211BB"/>
    <w:rsid w:val="00B21F6E"/>
    <w:rsid w:val="00B23F7A"/>
    <w:rsid w:val="00B24DB0"/>
    <w:rsid w:val="00B2548A"/>
    <w:rsid w:val="00B26166"/>
    <w:rsid w:val="00B27ACF"/>
    <w:rsid w:val="00B27B3D"/>
    <w:rsid w:val="00B34852"/>
    <w:rsid w:val="00B35D5C"/>
    <w:rsid w:val="00B40858"/>
    <w:rsid w:val="00B41651"/>
    <w:rsid w:val="00B455BC"/>
    <w:rsid w:val="00B503CD"/>
    <w:rsid w:val="00B50EF9"/>
    <w:rsid w:val="00B5163E"/>
    <w:rsid w:val="00B53B44"/>
    <w:rsid w:val="00B5628E"/>
    <w:rsid w:val="00B564E1"/>
    <w:rsid w:val="00B56517"/>
    <w:rsid w:val="00B61493"/>
    <w:rsid w:val="00B620F6"/>
    <w:rsid w:val="00B63567"/>
    <w:rsid w:val="00B6457D"/>
    <w:rsid w:val="00B64BEF"/>
    <w:rsid w:val="00B654BE"/>
    <w:rsid w:val="00B66D2C"/>
    <w:rsid w:val="00B6726A"/>
    <w:rsid w:val="00B72BBE"/>
    <w:rsid w:val="00B737D2"/>
    <w:rsid w:val="00B7752D"/>
    <w:rsid w:val="00B80A9D"/>
    <w:rsid w:val="00B82CC2"/>
    <w:rsid w:val="00B839A1"/>
    <w:rsid w:val="00B83F0A"/>
    <w:rsid w:val="00B911D6"/>
    <w:rsid w:val="00BB1BC6"/>
    <w:rsid w:val="00BB3979"/>
    <w:rsid w:val="00BB435B"/>
    <w:rsid w:val="00BB4CA5"/>
    <w:rsid w:val="00BB64DD"/>
    <w:rsid w:val="00BB7381"/>
    <w:rsid w:val="00BB7EA8"/>
    <w:rsid w:val="00BC2313"/>
    <w:rsid w:val="00BC37A5"/>
    <w:rsid w:val="00BC3874"/>
    <w:rsid w:val="00BC5068"/>
    <w:rsid w:val="00BC6B24"/>
    <w:rsid w:val="00BD05F0"/>
    <w:rsid w:val="00BD05F6"/>
    <w:rsid w:val="00BD34B0"/>
    <w:rsid w:val="00BD4507"/>
    <w:rsid w:val="00BD5FCC"/>
    <w:rsid w:val="00BE2981"/>
    <w:rsid w:val="00BE359D"/>
    <w:rsid w:val="00BE54CE"/>
    <w:rsid w:val="00BF3400"/>
    <w:rsid w:val="00BF342F"/>
    <w:rsid w:val="00BF43AC"/>
    <w:rsid w:val="00BF56DB"/>
    <w:rsid w:val="00C01168"/>
    <w:rsid w:val="00C024D5"/>
    <w:rsid w:val="00C1290A"/>
    <w:rsid w:val="00C143B3"/>
    <w:rsid w:val="00C159D9"/>
    <w:rsid w:val="00C15C8F"/>
    <w:rsid w:val="00C1693B"/>
    <w:rsid w:val="00C16AAA"/>
    <w:rsid w:val="00C17C84"/>
    <w:rsid w:val="00C233A7"/>
    <w:rsid w:val="00C23F4E"/>
    <w:rsid w:val="00C24017"/>
    <w:rsid w:val="00C24DD4"/>
    <w:rsid w:val="00C25587"/>
    <w:rsid w:val="00C268CC"/>
    <w:rsid w:val="00C26CDF"/>
    <w:rsid w:val="00C30FDA"/>
    <w:rsid w:val="00C34928"/>
    <w:rsid w:val="00C3620D"/>
    <w:rsid w:val="00C362F3"/>
    <w:rsid w:val="00C4044A"/>
    <w:rsid w:val="00C40BE2"/>
    <w:rsid w:val="00C4240D"/>
    <w:rsid w:val="00C433B3"/>
    <w:rsid w:val="00C4404F"/>
    <w:rsid w:val="00C45BA6"/>
    <w:rsid w:val="00C4602E"/>
    <w:rsid w:val="00C46928"/>
    <w:rsid w:val="00C46F3C"/>
    <w:rsid w:val="00C50D8C"/>
    <w:rsid w:val="00C519D4"/>
    <w:rsid w:val="00C51E53"/>
    <w:rsid w:val="00C51ED7"/>
    <w:rsid w:val="00C52AEB"/>
    <w:rsid w:val="00C6386E"/>
    <w:rsid w:val="00C65662"/>
    <w:rsid w:val="00C65687"/>
    <w:rsid w:val="00C6588C"/>
    <w:rsid w:val="00C72784"/>
    <w:rsid w:val="00C75E55"/>
    <w:rsid w:val="00C80B56"/>
    <w:rsid w:val="00C81A46"/>
    <w:rsid w:val="00C82369"/>
    <w:rsid w:val="00C849D6"/>
    <w:rsid w:val="00C90B2D"/>
    <w:rsid w:val="00C960EA"/>
    <w:rsid w:val="00C97277"/>
    <w:rsid w:val="00C97C9A"/>
    <w:rsid w:val="00C97F3C"/>
    <w:rsid w:val="00CA2419"/>
    <w:rsid w:val="00CA2FDD"/>
    <w:rsid w:val="00CA7743"/>
    <w:rsid w:val="00CB4BB1"/>
    <w:rsid w:val="00CB59BD"/>
    <w:rsid w:val="00CC01D1"/>
    <w:rsid w:val="00CC073B"/>
    <w:rsid w:val="00CC583A"/>
    <w:rsid w:val="00CD115C"/>
    <w:rsid w:val="00CD31FD"/>
    <w:rsid w:val="00CD3C56"/>
    <w:rsid w:val="00CD4534"/>
    <w:rsid w:val="00CF1ACD"/>
    <w:rsid w:val="00CF2952"/>
    <w:rsid w:val="00CF3725"/>
    <w:rsid w:val="00CF454E"/>
    <w:rsid w:val="00CF4DDB"/>
    <w:rsid w:val="00CF522E"/>
    <w:rsid w:val="00CF658E"/>
    <w:rsid w:val="00CF7BAF"/>
    <w:rsid w:val="00D00ED5"/>
    <w:rsid w:val="00D05180"/>
    <w:rsid w:val="00D074C5"/>
    <w:rsid w:val="00D12260"/>
    <w:rsid w:val="00D13226"/>
    <w:rsid w:val="00D15CE7"/>
    <w:rsid w:val="00D1759E"/>
    <w:rsid w:val="00D2061D"/>
    <w:rsid w:val="00D21C0A"/>
    <w:rsid w:val="00D26453"/>
    <w:rsid w:val="00D301EB"/>
    <w:rsid w:val="00D33718"/>
    <w:rsid w:val="00D34984"/>
    <w:rsid w:val="00D400AF"/>
    <w:rsid w:val="00D42006"/>
    <w:rsid w:val="00D45FED"/>
    <w:rsid w:val="00D55C88"/>
    <w:rsid w:val="00D6030E"/>
    <w:rsid w:val="00D61FE2"/>
    <w:rsid w:val="00D63AC2"/>
    <w:rsid w:val="00D6670A"/>
    <w:rsid w:val="00D671B9"/>
    <w:rsid w:val="00D67AA2"/>
    <w:rsid w:val="00D67F49"/>
    <w:rsid w:val="00D72219"/>
    <w:rsid w:val="00D72285"/>
    <w:rsid w:val="00D727CC"/>
    <w:rsid w:val="00D74D8D"/>
    <w:rsid w:val="00D75635"/>
    <w:rsid w:val="00D771B0"/>
    <w:rsid w:val="00D77587"/>
    <w:rsid w:val="00D82D61"/>
    <w:rsid w:val="00D8433B"/>
    <w:rsid w:val="00D85404"/>
    <w:rsid w:val="00D86CD5"/>
    <w:rsid w:val="00D91276"/>
    <w:rsid w:val="00D93636"/>
    <w:rsid w:val="00D93671"/>
    <w:rsid w:val="00DA0ED1"/>
    <w:rsid w:val="00DA31C2"/>
    <w:rsid w:val="00DA5CD5"/>
    <w:rsid w:val="00DB155F"/>
    <w:rsid w:val="00DB1563"/>
    <w:rsid w:val="00DB3A66"/>
    <w:rsid w:val="00DB4E31"/>
    <w:rsid w:val="00DB6165"/>
    <w:rsid w:val="00DB66EF"/>
    <w:rsid w:val="00DC2590"/>
    <w:rsid w:val="00DC38D1"/>
    <w:rsid w:val="00DC38E2"/>
    <w:rsid w:val="00DC39EB"/>
    <w:rsid w:val="00DC3B41"/>
    <w:rsid w:val="00DC3FE3"/>
    <w:rsid w:val="00DC4937"/>
    <w:rsid w:val="00DC4CBC"/>
    <w:rsid w:val="00DD099C"/>
    <w:rsid w:val="00DD2912"/>
    <w:rsid w:val="00DD3C33"/>
    <w:rsid w:val="00DD53D9"/>
    <w:rsid w:val="00DD5E74"/>
    <w:rsid w:val="00DE2EFF"/>
    <w:rsid w:val="00DE6B99"/>
    <w:rsid w:val="00DE6FD2"/>
    <w:rsid w:val="00DF02B1"/>
    <w:rsid w:val="00DF07F6"/>
    <w:rsid w:val="00DF1E4F"/>
    <w:rsid w:val="00DF2C8A"/>
    <w:rsid w:val="00DF3039"/>
    <w:rsid w:val="00DF43E1"/>
    <w:rsid w:val="00DF48A7"/>
    <w:rsid w:val="00DF6123"/>
    <w:rsid w:val="00E005B9"/>
    <w:rsid w:val="00E00CF4"/>
    <w:rsid w:val="00E015B0"/>
    <w:rsid w:val="00E01E3E"/>
    <w:rsid w:val="00E03F2F"/>
    <w:rsid w:val="00E068BD"/>
    <w:rsid w:val="00E0722A"/>
    <w:rsid w:val="00E07A15"/>
    <w:rsid w:val="00E10BC4"/>
    <w:rsid w:val="00E1247B"/>
    <w:rsid w:val="00E125DD"/>
    <w:rsid w:val="00E13565"/>
    <w:rsid w:val="00E14886"/>
    <w:rsid w:val="00E21C47"/>
    <w:rsid w:val="00E252E1"/>
    <w:rsid w:val="00E256ED"/>
    <w:rsid w:val="00E261FC"/>
    <w:rsid w:val="00E275B1"/>
    <w:rsid w:val="00E27E74"/>
    <w:rsid w:val="00E30D2B"/>
    <w:rsid w:val="00E30DB4"/>
    <w:rsid w:val="00E31B78"/>
    <w:rsid w:val="00E334F4"/>
    <w:rsid w:val="00E336FE"/>
    <w:rsid w:val="00E33EA9"/>
    <w:rsid w:val="00E34CC6"/>
    <w:rsid w:val="00E3590A"/>
    <w:rsid w:val="00E35CDA"/>
    <w:rsid w:val="00E36FAE"/>
    <w:rsid w:val="00E407DF"/>
    <w:rsid w:val="00E43057"/>
    <w:rsid w:val="00E43209"/>
    <w:rsid w:val="00E4453E"/>
    <w:rsid w:val="00E447AA"/>
    <w:rsid w:val="00E45737"/>
    <w:rsid w:val="00E506DB"/>
    <w:rsid w:val="00E51581"/>
    <w:rsid w:val="00E52C6F"/>
    <w:rsid w:val="00E53D17"/>
    <w:rsid w:val="00E5563A"/>
    <w:rsid w:val="00E561A4"/>
    <w:rsid w:val="00E573A8"/>
    <w:rsid w:val="00E57CC9"/>
    <w:rsid w:val="00E6479D"/>
    <w:rsid w:val="00E64DBE"/>
    <w:rsid w:val="00E655AA"/>
    <w:rsid w:val="00E71D4B"/>
    <w:rsid w:val="00E722A0"/>
    <w:rsid w:val="00E72C54"/>
    <w:rsid w:val="00E73257"/>
    <w:rsid w:val="00E73479"/>
    <w:rsid w:val="00E741F1"/>
    <w:rsid w:val="00E75897"/>
    <w:rsid w:val="00E80607"/>
    <w:rsid w:val="00E81D86"/>
    <w:rsid w:val="00E8262D"/>
    <w:rsid w:val="00E82DD8"/>
    <w:rsid w:val="00E83F5D"/>
    <w:rsid w:val="00E9086E"/>
    <w:rsid w:val="00E91656"/>
    <w:rsid w:val="00E92C26"/>
    <w:rsid w:val="00E95181"/>
    <w:rsid w:val="00EA05FF"/>
    <w:rsid w:val="00EA2239"/>
    <w:rsid w:val="00EA2EA5"/>
    <w:rsid w:val="00EA367D"/>
    <w:rsid w:val="00EA5FD0"/>
    <w:rsid w:val="00EA6CB3"/>
    <w:rsid w:val="00EB1C43"/>
    <w:rsid w:val="00EB2C78"/>
    <w:rsid w:val="00EB416B"/>
    <w:rsid w:val="00EB4297"/>
    <w:rsid w:val="00EC00ED"/>
    <w:rsid w:val="00EC2551"/>
    <w:rsid w:val="00EC2B5F"/>
    <w:rsid w:val="00EC2DCF"/>
    <w:rsid w:val="00EC2E51"/>
    <w:rsid w:val="00EC4E8D"/>
    <w:rsid w:val="00EC740D"/>
    <w:rsid w:val="00EC74D0"/>
    <w:rsid w:val="00ED02AC"/>
    <w:rsid w:val="00ED0A49"/>
    <w:rsid w:val="00ED102E"/>
    <w:rsid w:val="00ED2814"/>
    <w:rsid w:val="00ED503E"/>
    <w:rsid w:val="00ED6E6C"/>
    <w:rsid w:val="00EE0968"/>
    <w:rsid w:val="00EE2542"/>
    <w:rsid w:val="00EE5558"/>
    <w:rsid w:val="00EF0765"/>
    <w:rsid w:val="00EF1FE6"/>
    <w:rsid w:val="00EF2A12"/>
    <w:rsid w:val="00EF4380"/>
    <w:rsid w:val="00F00552"/>
    <w:rsid w:val="00F00799"/>
    <w:rsid w:val="00F00C03"/>
    <w:rsid w:val="00F01BF5"/>
    <w:rsid w:val="00F02921"/>
    <w:rsid w:val="00F06186"/>
    <w:rsid w:val="00F07389"/>
    <w:rsid w:val="00F10919"/>
    <w:rsid w:val="00F12D59"/>
    <w:rsid w:val="00F144E3"/>
    <w:rsid w:val="00F14BFC"/>
    <w:rsid w:val="00F176E8"/>
    <w:rsid w:val="00F238E2"/>
    <w:rsid w:val="00F3061C"/>
    <w:rsid w:val="00F32A3C"/>
    <w:rsid w:val="00F34CF2"/>
    <w:rsid w:val="00F36C9A"/>
    <w:rsid w:val="00F36E78"/>
    <w:rsid w:val="00F411B6"/>
    <w:rsid w:val="00F43E25"/>
    <w:rsid w:val="00F44C52"/>
    <w:rsid w:val="00F4596C"/>
    <w:rsid w:val="00F460CB"/>
    <w:rsid w:val="00F47272"/>
    <w:rsid w:val="00F534F7"/>
    <w:rsid w:val="00F55A4D"/>
    <w:rsid w:val="00F5607E"/>
    <w:rsid w:val="00F5682C"/>
    <w:rsid w:val="00F568DE"/>
    <w:rsid w:val="00F57967"/>
    <w:rsid w:val="00F57F11"/>
    <w:rsid w:val="00F605D5"/>
    <w:rsid w:val="00F62881"/>
    <w:rsid w:val="00F63BE6"/>
    <w:rsid w:val="00F63EC9"/>
    <w:rsid w:val="00F65C18"/>
    <w:rsid w:val="00F66F75"/>
    <w:rsid w:val="00F67D58"/>
    <w:rsid w:val="00F70059"/>
    <w:rsid w:val="00F71067"/>
    <w:rsid w:val="00F7114C"/>
    <w:rsid w:val="00F721CA"/>
    <w:rsid w:val="00F73A89"/>
    <w:rsid w:val="00F74316"/>
    <w:rsid w:val="00F7488F"/>
    <w:rsid w:val="00F74C04"/>
    <w:rsid w:val="00F750EC"/>
    <w:rsid w:val="00F850E2"/>
    <w:rsid w:val="00F85F4F"/>
    <w:rsid w:val="00F90B8E"/>
    <w:rsid w:val="00F930CD"/>
    <w:rsid w:val="00F94190"/>
    <w:rsid w:val="00F95E20"/>
    <w:rsid w:val="00F9707F"/>
    <w:rsid w:val="00FA3DE8"/>
    <w:rsid w:val="00FA3F53"/>
    <w:rsid w:val="00FA4646"/>
    <w:rsid w:val="00FA753C"/>
    <w:rsid w:val="00FA7AFB"/>
    <w:rsid w:val="00FB1FE9"/>
    <w:rsid w:val="00FB2E3A"/>
    <w:rsid w:val="00FB47E7"/>
    <w:rsid w:val="00FB70A2"/>
    <w:rsid w:val="00FB7635"/>
    <w:rsid w:val="00FB7E1D"/>
    <w:rsid w:val="00FC10A9"/>
    <w:rsid w:val="00FC1EFE"/>
    <w:rsid w:val="00FC3455"/>
    <w:rsid w:val="00FC4188"/>
    <w:rsid w:val="00FC6940"/>
    <w:rsid w:val="00FC6ADD"/>
    <w:rsid w:val="00FD060D"/>
    <w:rsid w:val="00FD186E"/>
    <w:rsid w:val="00FD1C2E"/>
    <w:rsid w:val="00FD3DE8"/>
    <w:rsid w:val="00FD5DC4"/>
    <w:rsid w:val="00FD6827"/>
    <w:rsid w:val="00FD6F8D"/>
    <w:rsid w:val="00FD7F9E"/>
    <w:rsid w:val="00FE0481"/>
    <w:rsid w:val="00FE0BB9"/>
    <w:rsid w:val="00FE3D25"/>
    <w:rsid w:val="00FE6694"/>
    <w:rsid w:val="00FF2365"/>
    <w:rsid w:val="00FF67CF"/>
    <w:rsid w:val="017477F6"/>
    <w:rsid w:val="02434D8F"/>
    <w:rsid w:val="025B8C93"/>
    <w:rsid w:val="029CC04F"/>
    <w:rsid w:val="033FB879"/>
    <w:rsid w:val="0392E058"/>
    <w:rsid w:val="03C4C85A"/>
    <w:rsid w:val="072DEA52"/>
    <w:rsid w:val="073BEE75"/>
    <w:rsid w:val="07EA82A8"/>
    <w:rsid w:val="07F15E13"/>
    <w:rsid w:val="087CE9F1"/>
    <w:rsid w:val="0888FC73"/>
    <w:rsid w:val="08C89800"/>
    <w:rsid w:val="094947C3"/>
    <w:rsid w:val="0A8023F2"/>
    <w:rsid w:val="0C78338E"/>
    <w:rsid w:val="0E0375C0"/>
    <w:rsid w:val="0E1EFB6B"/>
    <w:rsid w:val="0EB2D93C"/>
    <w:rsid w:val="0F054FB0"/>
    <w:rsid w:val="0FC69310"/>
    <w:rsid w:val="11429E66"/>
    <w:rsid w:val="11D12646"/>
    <w:rsid w:val="13CDD01D"/>
    <w:rsid w:val="13EE780D"/>
    <w:rsid w:val="1415E82D"/>
    <w:rsid w:val="146BF9A9"/>
    <w:rsid w:val="14C830CF"/>
    <w:rsid w:val="1589BFA7"/>
    <w:rsid w:val="184F3E46"/>
    <w:rsid w:val="18FF64F1"/>
    <w:rsid w:val="19157B50"/>
    <w:rsid w:val="1A3F7F79"/>
    <w:rsid w:val="1BFC5449"/>
    <w:rsid w:val="1D6FF885"/>
    <w:rsid w:val="1E916527"/>
    <w:rsid w:val="1F03AB70"/>
    <w:rsid w:val="2064C1E0"/>
    <w:rsid w:val="20989DE6"/>
    <w:rsid w:val="21997902"/>
    <w:rsid w:val="226B7375"/>
    <w:rsid w:val="2426D1C1"/>
    <w:rsid w:val="24822E86"/>
    <w:rsid w:val="2600AF13"/>
    <w:rsid w:val="2613A6E7"/>
    <w:rsid w:val="26270161"/>
    <w:rsid w:val="263EA8AD"/>
    <w:rsid w:val="27BE9572"/>
    <w:rsid w:val="27CC1C69"/>
    <w:rsid w:val="28B7F41D"/>
    <w:rsid w:val="28E8E6BB"/>
    <w:rsid w:val="290CB4A5"/>
    <w:rsid w:val="296417F9"/>
    <w:rsid w:val="29E83102"/>
    <w:rsid w:val="2D19311F"/>
    <w:rsid w:val="2D3F2D22"/>
    <w:rsid w:val="2E782F05"/>
    <w:rsid w:val="2F649F15"/>
    <w:rsid w:val="2FEAC705"/>
    <w:rsid w:val="3149164D"/>
    <w:rsid w:val="315A1B22"/>
    <w:rsid w:val="3168FD40"/>
    <w:rsid w:val="3269CB4B"/>
    <w:rsid w:val="33329367"/>
    <w:rsid w:val="34F16545"/>
    <w:rsid w:val="365A8519"/>
    <w:rsid w:val="38A96A4B"/>
    <w:rsid w:val="38B3613C"/>
    <w:rsid w:val="3AA3A7B3"/>
    <w:rsid w:val="3BE3361C"/>
    <w:rsid w:val="3BE9F5D7"/>
    <w:rsid w:val="3C3E3C34"/>
    <w:rsid w:val="3D504293"/>
    <w:rsid w:val="3E1B5D27"/>
    <w:rsid w:val="3F4CAE6D"/>
    <w:rsid w:val="406629FC"/>
    <w:rsid w:val="4075EE41"/>
    <w:rsid w:val="408BCF25"/>
    <w:rsid w:val="4230B313"/>
    <w:rsid w:val="4305EC5B"/>
    <w:rsid w:val="432470EF"/>
    <w:rsid w:val="43513C3E"/>
    <w:rsid w:val="43A41500"/>
    <w:rsid w:val="43C484DB"/>
    <w:rsid w:val="43E283A8"/>
    <w:rsid w:val="44ACAFB2"/>
    <w:rsid w:val="44DAEAAF"/>
    <w:rsid w:val="46D8ACB6"/>
    <w:rsid w:val="472476A2"/>
    <w:rsid w:val="48040496"/>
    <w:rsid w:val="48E81F32"/>
    <w:rsid w:val="48EB0E2B"/>
    <w:rsid w:val="495D3742"/>
    <w:rsid w:val="4A5C7B58"/>
    <w:rsid w:val="4A6E91F6"/>
    <w:rsid w:val="4BCCD10E"/>
    <w:rsid w:val="4CF4F1B4"/>
    <w:rsid w:val="4D237867"/>
    <w:rsid w:val="4E2ACDEE"/>
    <w:rsid w:val="4ED26C1D"/>
    <w:rsid w:val="503081ED"/>
    <w:rsid w:val="5217A473"/>
    <w:rsid w:val="53542117"/>
    <w:rsid w:val="53C1A909"/>
    <w:rsid w:val="53E4DFE2"/>
    <w:rsid w:val="54B53C78"/>
    <w:rsid w:val="55511576"/>
    <w:rsid w:val="5659EA1C"/>
    <w:rsid w:val="57DCFE76"/>
    <w:rsid w:val="5850EB20"/>
    <w:rsid w:val="5AB53928"/>
    <w:rsid w:val="5EEF3F84"/>
    <w:rsid w:val="60CA1A0A"/>
    <w:rsid w:val="6319BFB0"/>
    <w:rsid w:val="6364299F"/>
    <w:rsid w:val="64B2B6DE"/>
    <w:rsid w:val="64C0086D"/>
    <w:rsid w:val="64D0A12E"/>
    <w:rsid w:val="65651C2F"/>
    <w:rsid w:val="66F19780"/>
    <w:rsid w:val="677166AA"/>
    <w:rsid w:val="683DE91E"/>
    <w:rsid w:val="6886EB2D"/>
    <w:rsid w:val="690AB4EA"/>
    <w:rsid w:val="69F9C06C"/>
    <w:rsid w:val="6A9E331E"/>
    <w:rsid w:val="6AB2B835"/>
    <w:rsid w:val="6AFFA96C"/>
    <w:rsid w:val="6D167711"/>
    <w:rsid w:val="6F2C76AF"/>
    <w:rsid w:val="6FD54BBD"/>
    <w:rsid w:val="70F46E03"/>
    <w:rsid w:val="71DCAE02"/>
    <w:rsid w:val="7351E9E9"/>
    <w:rsid w:val="739EB607"/>
    <w:rsid w:val="739FC307"/>
    <w:rsid w:val="75FA397D"/>
    <w:rsid w:val="76F89557"/>
    <w:rsid w:val="77536F36"/>
    <w:rsid w:val="78273399"/>
    <w:rsid w:val="78CE63EE"/>
    <w:rsid w:val="78D492C7"/>
    <w:rsid w:val="7A80491F"/>
    <w:rsid w:val="7C795512"/>
    <w:rsid w:val="7D874373"/>
    <w:rsid w:val="7E88CD70"/>
    <w:rsid w:val="7E8F4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EAAA0D"/>
  <w15:chartTrackingRefBased/>
  <w15:docId w15:val="{63008D15-322F-46B9-AE86-F5E2F7328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144E3"/>
    <w:rPr>
      <w:rFonts w:ascii="Arial" w:hAnsi="Arial" w:cs="Arial"/>
      <w:sz w:val="24"/>
      <w:szCs w:val="24"/>
    </w:rPr>
  </w:style>
  <w:style w:type="paragraph" w:styleId="Heading1">
    <w:name w:val="heading 1"/>
    <w:basedOn w:val="Normal"/>
    <w:next w:val="Normal"/>
    <w:link w:val="Heading1Char"/>
    <w:qFormat/>
    <w:rsid w:val="00932A3A"/>
    <w:pPr>
      <w:tabs>
        <w:tab w:val="right" w:pos="10080"/>
      </w:tabs>
      <w:outlineLvl w:val="0"/>
      <w:pPrChange w:id="0" w:author="Torres, Marissa@DGS" w:date="2020-10-01T07:52:00Z">
        <w:pPr>
          <w:keepNext/>
          <w:keepLines/>
          <w:spacing w:before="240" w:line="259" w:lineRule="auto"/>
          <w:outlineLvl w:val="0"/>
        </w:pPr>
      </w:pPrChange>
    </w:pPr>
    <w:rPr>
      <w:b/>
      <w:rPrChange w:id="0" w:author="Torres, Marissa@DGS" w:date="2020-10-01T07:52:00Z">
        <w:rPr>
          <w:rFonts w:ascii="Arial" w:eastAsiaTheme="majorEastAsia" w:hAnsi="Arial" w:cs="Arial"/>
          <w:b/>
          <w:sz w:val="24"/>
          <w:szCs w:val="24"/>
          <w:lang w:val="en-US" w:eastAsia="en-US" w:bidi="ar-SA"/>
        </w:rPr>
      </w:rPrChange>
    </w:rPr>
  </w:style>
  <w:style w:type="paragraph" w:styleId="Heading2">
    <w:name w:val="heading 2"/>
    <w:basedOn w:val="Normal"/>
    <w:next w:val="Normal"/>
    <w:link w:val="Heading2Char"/>
    <w:unhideWhenUsed/>
    <w:qFormat/>
    <w:rsid w:val="00932A3A"/>
    <w:pPr>
      <w:tabs>
        <w:tab w:val="right" w:pos="10080"/>
      </w:tabs>
      <w:ind w:right="210"/>
      <w:outlineLvl w:val="1"/>
      <w:pPrChange w:id="1" w:author="Torres, Marissa@DGS" w:date="2020-10-01T07:52:00Z">
        <w:pPr>
          <w:tabs>
            <w:tab w:val="right" w:pos="10080"/>
          </w:tabs>
          <w:spacing w:after="160" w:line="259" w:lineRule="auto"/>
          <w:outlineLvl w:val="1"/>
        </w:pPr>
      </w:pPrChange>
    </w:pPr>
    <w:rPr>
      <w:b/>
      <w:rPrChange w:id="1" w:author="Torres, Marissa@DGS" w:date="2020-10-01T07:52:00Z">
        <w:rPr>
          <w:rFonts w:ascii="Arial" w:eastAsiaTheme="minorHAnsi" w:hAnsi="Arial" w:cstheme="minorBidi"/>
          <w:b/>
          <w:sz w:val="24"/>
          <w:szCs w:val="22"/>
          <w:lang w:val="en-US" w:eastAsia="en-US" w:bidi="ar-SA"/>
        </w:rPr>
      </w:rPrChange>
    </w:rPr>
  </w:style>
  <w:style w:type="paragraph" w:styleId="Heading3">
    <w:name w:val="heading 3"/>
    <w:basedOn w:val="Normal"/>
    <w:link w:val="Heading3Char"/>
    <w:qFormat/>
    <w:rsid w:val="00932A3A"/>
    <w:pPr>
      <w:widowControl w:val="0"/>
      <w:autoSpaceDE w:val="0"/>
      <w:autoSpaceDN w:val="0"/>
      <w:spacing w:after="0" w:line="240" w:lineRule="auto"/>
      <w:ind w:left="551" w:hanging="451"/>
      <w:outlineLvl w:val="2"/>
    </w:pPr>
    <w:rPr>
      <w:rFonts w:eastAsia="Arial"/>
      <w:b/>
      <w:bCs/>
      <w:sz w:val="26"/>
      <w:szCs w:val="26"/>
    </w:rPr>
  </w:style>
  <w:style w:type="paragraph" w:styleId="Heading4">
    <w:name w:val="heading 4"/>
    <w:basedOn w:val="Normal"/>
    <w:link w:val="Heading4Char"/>
    <w:qFormat/>
    <w:rsid w:val="00932A3A"/>
    <w:pPr>
      <w:widowControl w:val="0"/>
      <w:autoSpaceDE w:val="0"/>
      <w:autoSpaceDN w:val="0"/>
      <w:spacing w:before="107" w:after="0" w:line="240" w:lineRule="auto"/>
      <w:ind w:left="114" w:right="944"/>
      <w:jc w:val="center"/>
      <w:outlineLvl w:val="3"/>
    </w:pPr>
    <w:rPr>
      <w:rFonts w:ascii="Cambria" w:eastAsia="Cambria" w:hAnsi="Cambria" w:cs="Cambria"/>
      <w:b/>
      <w:bCs/>
      <w:sz w:val="25"/>
      <w:szCs w:val="25"/>
    </w:rPr>
  </w:style>
  <w:style w:type="paragraph" w:styleId="Heading5">
    <w:name w:val="heading 5"/>
    <w:basedOn w:val="Normal"/>
    <w:link w:val="Heading5Char"/>
    <w:qFormat/>
    <w:rsid w:val="00932A3A"/>
    <w:pPr>
      <w:widowControl w:val="0"/>
      <w:autoSpaceDE w:val="0"/>
      <w:autoSpaceDN w:val="0"/>
      <w:spacing w:before="12" w:after="0" w:line="240" w:lineRule="auto"/>
      <w:ind w:left="20"/>
      <w:outlineLvl w:val="4"/>
      <w:pPrChange w:id="2" w:author="Torres, Marissa@DGS" w:date="2020-10-01T07:52:00Z">
        <w:pPr>
          <w:widowControl w:val="0"/>
          <w:autoSpaceDE w:val="0"/>
          <w:autoSpaceDN w:val="0"/>
          <w:spacing w:before="12"/>
          <w:ind w:left="20"/>
          <w:outlineLvl w:val="4"/>
        </w:pPr>
      </w:pPrChange>
    </w:pPr>
    <w:rPr>
      <w:rFonts w:eastAsia="Arial"/>
      <w:b/>
      <w:bCs/>
      <w:rPrChange w:id="2" w:author="Torres, Marissa@DGS" w:date="2020-10-01T07:52:00Z">
        <w:rPr>
          <w:rFonts w:ascii="Arial" w:eastAsia="Arial" w:hAnsi="Arial" w:cs="Arial"/>
          <w:b/>
          <w:bCs/>
          <w:sz w:val="24"/>
          <w:szCs w:val="24"/>
          <w:lang w:val="en-US" w:eastAsia="en-US" w:bidi="ar-SA"/>
        </w:rPr>
      </w:rPrChange>
    </w:rPr>
  </w:style>
  <w:style w:type="paragraph" w:styleId="Heading6">
    <w:name w:val="heading 6"/>
    <w:basedOn w:val="Normal"/>
    <w:next w:val="NormalIndent"/>
    <w:link w:val="Heading6Char"/>
    <w:qFormat/>
    <w:rsid w:val="00932A3A"/>
    <w:pPr>
      <w:spacing w:after="0" w:line="240" w:lineRule="auto"/>
      <w:jc w:val="both"/>
      <w:outlineLvl w:val="5"/>
    </w:pPr>
    <w:rPr>
      <w:rFonts w:ascii="Times New Roman" w:eastAsia="Times New Roman" w:hAnsi="Times New Roman" w:cs="Times New Roman"/>
      <w:sz w:val="20"/>
      <w:szCs w:val="20"/>
    </w:rPr>
  </w:style>
  <w:style w:type="paragraph" w:styleId="Heading7">
    <w:name w:val="heading 7"/>
    <w:basedOn w:val="Normal"/>
    <w:next w:val="NormalIndent"/>
    <w:link w:val="Heading7Char"/>
    <w:qFormat/>
    <w:rsid w:val="00932A3A"/>
    <w:pPr>
      <w:spacing w:after="0" w:line="240" w:lineRule="auto"/>
      <w:jc w:val="both"/>
      <w:outlineLvl w:val="6"/>
    </w:pPr>
    <w:rPr>
      <w:rFonts w:ascii="Times New Roman" w:eastAsia="Times New Roman" w:hAnsi="Times New Roman" w:cs="Times New Roman"/>
      <w:sz w:val="20"/>
      <w:szCs w:val="20"/>
    </w:rPr>
  </w:style>
  <w:style w:type="paragraph" w:styleId="Heading8">
    <w:name w:val="heading 8"/>
    <w:basedOn w:val="Normal"/>
    <w:next w:val="NormalIndent"/>
    <w:link w:val="Heading8Char"/>
    <w:qFormat/>
    <w:rsid w:val="00932A3A"/>
    <w:pPr>
      <w:spacing w:after="0" w:line="240" w:lineRule="auto"/>
      <w:jc w:val="both"/>
      <w:outlineLvl w:val="7"/>
    </w:pPr>
    <w:rPr>
      <w:rFonts w:ascii="Times New Roman" w:eastAsia="Times New Roman" w:hAnsi="Times New Roman" w:cs="Times New Roman"/>
      <w:sz w:val="20"/>
      <w:szCs w:val="20"/>
    </w:rPr>
  </w:style>
  <w:style w:type="paragraph" w:styleId="Heading9">
    <w:name w:val="heading 9"/>
    <w:basedOn w:val="Normal"/>
    <w:next w:val="NormalIndent"/>
    <w:link w:val="Heading9Char"/>
    <w:qFormat/>
    <w:rsid w:val="00932A3A"/>
    <w:pPr>
      <w:spacing w:after="0" w:line="240" w:lineRule="auto"/>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932A3A"/>
    <w:pPr>
      <w:spacing w:after="120"/>
      <w:pPrChange w:id="3" w:author="Torres, Marissa@DGS" w:date="2020-10-01T07:52:00Z">
        <w:pPr>
          <w:widowControl w:val="0"/>
          <w:autoSpaceDE w:val="0"/>
          <w:autoSpaceDN w:val="0"/>
        </w:pPr>
      </w:pPrChange>
    </w:pPr>
    <w:rPr>
      <w:rPrChange w:id="3" w:author="Torres, Marissa@DGS" w:date="2020-10-01T07:52:00Z">
        <w:rPr>
          <w:rFonts w:ascii="Arial" w:eastAsia="Arial" w:hAnsi="Arial" w:cs="Arial"/>
          <w:sz w:val="24"/>
          <w:szCs w:val="24"/>
          <w:lang w:val="en-US" w:eastAsia="en-US" w:bidi="ar-SA"/>
        </w:rPr>
      </w:rPrChange>
    </w:rPr>
  </w:style>
  <w:style w:type="character" w:customStyle="1" w:styleId="BodyTextChar">
    <w:name w:val="Body Text Char"/>
    <w:basedOn w:val="DefaultParagraphFont"/>
    <w:link w:val="BodyText"/>
    <w:uiPriority w:val="1"/>
    <w:rsid w:val="003932F8"/>
    <w:rPr>
      <w:rFonts w:ascii="Arial" w:hAnsi="Arial" w:cs="Arial"/>
      <w:sz w:val="24"/>
      <w:szCs w:val="24"/>
    </w:rPr>
  </w:style>
  <w:style w:type="paragraph" w:styleId="BalloonText">
    <w:name w:val="Balloon Text"/>
    <w:basedOn w:val="Normal"/>
    <w:link w:val="BalloonTextChar"/>
    <w:uiPriority w:val="99"/>
    <w:unhideWhenUsed/>
    <w:rsid w:val="008A1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A1731"/>
    <w:rPr>
      <w:rFonts w:ascii="Segoe UI" w:hAnsi="Segoe UI" w:cs="Segoe UI"/>
      <w:sz w:val="18"/>
      <w:szCs w:val="18"/>
    </w:rPr>
  </w:style>
  <w:style w:type="character" w:customStyle="1" w:styleId="Heading2Char">
    <w:name w:val="Heading 2 Char"/>
    <w:basedOn w:val="DefaultParagraphFont"/>
    <w:link w:val="Heading2"/>
    <w:rsid w:val="00422053"/>
    <w:rPr>
      <w:rFonts w:ascii="Arial" w:hAnsi="Arial" w:cs="Arial"/>
      <w:b/>
      <w:sz w:val="24"/>
      <w:szCs w:val="24"/>
    </w:rPr>
  </w:style>
  <w:style w:type="character" w:styleId="CommentReference">
    <w:name w:val="annotation reference"/>
    <w:basedOn w:val="DefaultParagraphFont"/>
    <w:semiHidden/>
    <w:unhideWhenUsed/>
    <w:rsid w:val="00304651"/>
    <w:rPr>
      <w:sz w:val="16"/>
      <w:szCs w:val="16"/>
    </w:rPr>
  </w:style>
  <w:style w:type="paragraph" w:styleId="CommentText">
    <w:name w:val="annotation text"/>
    <w:basedOn w:val="Normal"/>
    <w:link w:val="CommentTextChar"/>
    <w:unhideWhenUsed/>
    <w:rsid w:val="00932A3A"/>
    <w:pPr>
      <w:spacing w:line="240" w:lineRule="auto"/>
      <w:pPrChange w:id="4" w:author="Torres, Marissa@DGS" w:date="2020-10-01T07:52:00Z">
        <w:pPr>
          <w:spacing w:after="160"/>
        </w:pPr>
      </w:pPrChange>
    </w:pPr>
    <w:rPr>
      <w:sz w:val="20"/>
      <w:szCs w:val="20"/>
      <w:rPrChange w:id="4" w:author="Torres, Marissa@DGS" w:date="2020-10-01T07:52:00Z">
        <w:rPr>
          <w:rFonts w:ascii="Arial" w:eastAsiaTheme="minorHAnsi" w:hAnsi="Arial" w:cstheme="minorBidi"/>
          <w:lang w:val="en-US" w:eastAsia="en-US" w:bidi="ar-SA"/>
        </w:rPr>
      </w:rPrChange>
    </w:rPr>
  </w:style>
  <w:style w:type="character" w:customStyle="1" w:styleId="CommentTextChar">
    <w:name w:val="Comment Text Char"/>
    <w:basedOn w:val="DefaultParagraphFont"/>
    <w:link w:val="CommentText"/>
    <w:rsid w:val="0030465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04651"/>
    <w:rPr>
      <w:b/>
      <w:bCs/>
    </w:rPr>
  </w:style>
  <w:style w:type="character" w:customStyle="1" w:styleId="CommentSubjectChar">
    <w:name w:val="Comment Subject Char"/>
    <w:basedOn w:val="CommentTextChar"/>
    <w:link w:val="CommentSubject"/>
    <w:uiPriority w:val="99"/>
    <w:semiHidden/>
    <w:rsid w:val="00304651"/>
    <w:rPr>
      <w:rFonts w:ascii="Arial" w:hAnsi="Arial" w:cs="Arial"/>
      <w:b/>
      <w:bCs/>
      <w:sz w:val="20"/>
      <w:szCs w:val="20"/>
    </w:rPr>
  </w:style>
  <w:style w:type="character" w:styleId="Hyperlink">
    <w:name w:val="Hyperlink"/>
    <w:basedOn w:val="DefaultParagraphFont"/>
    <w:uiPriority w:val="99"/>
    <w:unhideWhenUsed/>
    <w:rsid w:val="00932A3A"/>
    <w:rPr>
      <w:color w:val="0563C1"/>
      <w:u w:val="single"/>
      <w:rPrChange w:id="5" w:author="Torres, Marissa@DGS" w:date="2020-10-01T07:52:00Z">
        <w:rPr>
          <w:color w:val="0563C1" w:themeColor="hyperlink"/>
          <w:u w:val="single"/>
        </w:rPr>
      </w:rPrChange>
    </w:rPr>
  </w:style>
  <w:style w:type="paragraph" w:styleId="Revision">
    <w:name w:val="Revision"/>
    <w:hidden/>
    <w:uiPriority w:val="99"/>
    <w:semiHidden/>
    <w:rsid w:val="00932A3A"/>
    <w:pPr>
      <w:spacing w:after="0" w:line="240" w:lineRule="auto"/>
      <w:pPrChange w:id="6" w:author="Torres, Marissa@DGS" w:date="2020-10-01T07:52:00Z">
        <w:pPr/>
      </w:pPrChange>
    </w:pPr>
    <w:rPr>
      <w:rPrChange w:id="6" w:author="Torres, Marissa@DGS" w:date="2020-10-01T07:52:00Z">
        <w:rPr>
          <w:rFonts w:ascii="Arial" w:eastAsiaTheme="minorHAnsi" w:hAnsi="Arial" w:cstheme="minorBidi"/>
          <w:sz w:val="24"/>
          <w:szCs w:val="22"/>
          <w:lang w:val="en-US" w:eastAsia="en-US" w:bidi="ar-SA"/>
        </w:rPr>
      </w:rPrChange>
    </w:rPr>
  </w:style>
  <w:style w:type="paragraph" w:styleId="ListParagraph">
    <w:name w:val="List Paragraph"/>
    <w:basedOn w:val="Normal"/>
    <w:uiPriority w:val="1"/>
    <w:qFormat/>
    <w:rsid w:val="00932A3A"/>
    <w:pPr>
      <w:ind w:left="720"/>
      <w:contextualSpacing/>
      <w:pPrChange w:id="7" w:author="Torres, Marissa@DGS" w:date="2020-10-01T07:52:00Z">
        <w:pPr>
          <w:spacing w:after="160" w:line="259" w:lineRule="auto"/>
          <w:ind w:left="720"/>
          <w:contextualSpacing/>
        </w:pPr>
      </w:pPrChange>
    </w:pPr>
    <w:rPr>
      <w:rPrChange w:id="7" w:author="Torres, Marissa@DGS" w:date="2020-10-01T07:52:00Z">
        <w:rPr>
          <w:rFonts w:ascii="Century Gothic" w:eastAsiaTheme="minorHAnsi" w:hAnsi="Century Gothic" w:cstheme="minorBidi"/>
          <w:sz w:val="24"/>
          <w:szCs w:val="22"/>
          <w:lang w:val="en-US" w:eastAsia="en-US" w:bidi="ar-SA"/>
        </w:rPr>
      </w:rPrChange>
    </w:rPr>
  </w:style>
  <w:style w:type="paragraph" w:customStyle="1" w:styleId="paragraph">
    <w:name w:val="paragraph"/>
    <w:basedOn w:val="Normal"/>
    <w:rsid w:val="00E005B9"/>
    <w:pPr>
      <w:spacing w:after="0" w:line="240" w:lineRule="auto"/>
    </w:pPr>
    <w:rPr>
      <w:rFonts w:ascii="Times New Roman" w:eastAsia="Times New Roman" w:hAnsi="Times New Roman" w:cs="Times New Roman"/>
    </w:rPr>
  </w:style>
  <w:style w:type="character" w:customStyle="1" w:styleId="normaltextrun1">
    <w:name w:val="normaltextrun1"/>
    <w:basedOn w:val="DefaultParagraphFont"/>
    <w:rsid w:val="00E005B9"/>
  </w:style>
  <w:style w:type="character" w:customStyle="1" w:styleId="eop">
    <w:name w:val="eop"/>
    <w:basedOn w:val="DefaultParagraphFont"/>
    <w:rsid w:val="00E005B9"/>
  </w:style>
  <w:style w:type="character" w:customStyle="1" w:styleId="Heading1Char">
    <w:name w:val="Heading 1 Char"/>
    <w:basedOn w:val="DefaultParagraphFont"/>
    <w:link w:val="Heading1"/>
    <w:rsid w:val="00422053"/>
    <w:rPr>
      <w:rFonts w:ascii="Arial" w:hAnsi="Arial" w:cs="Arial"/>
      <w:b/>
      <w:sz w:val="24"/>
      <w:szCs w:val="24"/>
    </w:rPr>
  </w:style>
  <w:style w:type="character" w:styleId="UnresolvedMention">
    <w:name w:val="Unresolved Mention"/>
    <w:basedOn w:val="DefaultParagraphFont"/>
    <w:uiPriority w:val="99"/>
    <w:semiHidden/>
    <w:unhideWhenUsed/>
    <w:rsid w:val="000D0F65"/>
    <w:rPr>
      <w:color w:val="605E5C"/>
      <w:shd w:val="clear" w:color="auto" w:fill="E1DFDD"/>
    </w:rPr>
  </w:style>
  <w:style w:type="paragraph" w:styleId="Header">
    <w:name w:val="header"/>
    <w:basedOn w:val="Normal"/>
    <w:link w:val="HeaderChar"/>
    <w:uiPriority w:val="99"/>
    <w:unhideWhenUsed/>
    <w:rsid w:val="00932A3A"/>
    <w:pPr>
      <w:tabs>
        <w:tab w:val="center" w:pos="4680"/>
        <w:tab w:val="right" w:pos="9360"/>
      </w:tabs>
      <w:spacing w:after="0" w:line="240" w:lineRule="auto"/>
      <w:pPrChange w:id="8" w:author="Torres, Marissa@DGS" w:date="2020-10-01T07:52:00Z">
        <w:pPr>
          <w:tabs>
            <w:tab w:val="center" w:pos="4680"/>
            <w:tab w:val="right" w:pos="9360"/>
          </w:tabs>
        </w:pPr>
      </w:pPrChange>
    </w:pPr>
    <w:rPr>
      <w:rPrChange w:id="8" w:author="Torres, Marissa@DGS" w:date="2020-10-01T07:52:00Z">
        <w:rPr>
          <w:rFonts w:ascii="Century Gothic" w:eastAsiaTheme="minorHAnsi" w:hAnsi="Century Gothic" w:cstheme="minorBidi"/>
          <w:sz w:val="24"/>
          <w:szCs w:val="22"/>
          <w:lang w:val="en-US" w:eastAsia="en-US" w:bidi="ar-SA"/>
        </w:rPr>
      </w:rPrChange>
    </w:rPr>
  </w:style>
  <w:style w:type="character" w:customStyle="1" w:styleId="HeaderChar">
    <w:name w:val="Header Char"/>
    <w:basedOn w:val="DefaultParagraphFont"/>
    <w:link w:val="Header"/>
    <w:uiPriority w:val="99"/>
    <w:rsid w:val="00C82369"/>
    <w:rPr>
      <w:rFonts w:ascii="Arial" w:hAnsi="Arial" w:cs="Arial"/>
      <w:sz w:val="24"/>
      <w:szCs w:val="24"/>
    </w:rPr>
  </w:style>
  <w:style w:type="paragraph" w:styleId="Footer">
    <w:name w:val="footer"/>
    <w:basedOn w:val="Normal"/>
    <w:link w:val="FooterChar"/>
    <w:uiPriority w:val="99"/>
    <w:unhideWhenUsed/>
    <w:rsid w:val="00932A3A"/>
    <w:pPr>
      <w:tabs>
        <w:tab w:val="center" w:pos="4680"/>
        <w:tab w:val="right" w:pos="9360"/>
      </w:tabs>
      <w:spacing w:after="0" w:line="240" w:lineRule="auto"/>
      <w:pPrChange w:id="9" w:author="Torres, Marissa@DGS" w:date="2020-10-01T07:52:00Z">
        <w:pPr>
          <w:tabs>
            <w:tab w:val="center" w:pos="4680"/>
            <w:tab w:val="right" w:pos="9360"/>
          </w:tabs>
        </w:pPr>
      </w:pPrChange>
    </w:pPr>
    <w:rPr>
      <w:rPrChange w:id="9" w:author="Torres, Marissa@DGS" w:date="2020-10-01T07:52:00Z">
        <w:rPr>
          <w:rFonts w:ascii="Century Gothic" w:eastAsiaTheme="minorHAnsi" w:hAnsi="Century Gothic" w:cstheme="minorBidi"/>
          <w:sz w:val="24"/>
          <w:szCs w:val="22"/>
          <w:lang w:val="en-US" w:eastAsia="en-US" w:bidi="ar-SA"/>
        </w:rPr>
      </w:rPrChange>
    </w:rPr>
  </w:style>
  <w:style w:type="character" w:customStyle="1" w:styleId="FooterChar">
    <w:name w:val="Footer Char"/>
    <w:basedOn w:val="DefaultParagraphFont"/>
    <w:link w:val="Footer"/>
    <w:uiPriority w:val="99"/>
    <w:rsid w:val="00C82369"/>
    <w:rPr>
      <w:rFonts w:ascii="Arial" w:hAnsi="Arial" w:cs="Arial"/>
      <w:sz w:val="24"/>
      <w:szCs w:val="24"/>
    </w:rPr>
  </w:style>
  <w:style w:type="paragraph" w:styleId="NormalWeb">
    <w:name w:val="Normal (Web)"/>
    <w:basedOn w:val="Normal"/>
    <w:uiPriority w:val="99"/>
    <w:semiHidden/>
    <w:unhideWhenUsed/>
    <w:rsid w:val="003F60B5"/>
    <w:pPr>
      <w:spacing w:before="100" w:beforeAutospacing="1" w:after="100" w:afterAutospacing="1" w:line="240" w:lineRule="auto"/>
    </w:pPr>
    <w:rPr>
      <w:rFonts w:ascii="Calibri" w:hAnsi="Calibri" w:cs="Calibri"/>
      <w:sz w:val="22"/>
      <w:szCs w:val="22"/>
    </w:rPr>
  </w:style>
  <w:style w:type="paragraph" w:customStyle="1" w:styleId="xmsonormal">
    <w:name w:val="x_msonormal"/>
    <w:basedOn w:val="Normal"/>
    <w:uiPriority w:val="99"/>
    <w:semiHidden/>
    <w:rsid w:val="003F60B5"/>
    <w:pPr>
      <w:spacing w:after="0" w:line="240" w:lineRule="auto"/>
    </w:pPr>
    <w:rPr>
      <w:rFonts w:ascii="Calibri" w:hAnsi="Calibri" w:cs="Calibri"/>
      <w:sz w:val="22"/>
      <w:szCs w:val="22"/>
    </w:rPr>
  </w:style>
  <w:style w:type="character" w:styleId="Strong">
    <w:name w:val="Strong"/>
    <w:basedOn w:val="DefaultParagraphFont"/>
    <w:uiPriority w:val="22"/>
    <w:qFormat/>
    <w:rsid w:val="003F60B5"/>
    <w:rPr>
      <w:b/>
      <w:bCs/>
    </w:rPr>
  </w:style>
  <w:style w:type="character" w:styleId="FollowedHyperlink">
    <w:name w:val="FollowedHyperlink"/>
    <w:basedOn w:val="DefaultParagraphFont"/>
    <w:uiPriority w:val="99"/>
    <w:semiHidden/>
    <w:unhideWhenUsed/>
    <w:rsid w:val="006D4958"/>
    <w:rPr>
      <w:color w:val="954F72" w:themeColor="followedHyperlink"/>
      <w:u w:val="single"/>
    </w:rPr>
  </w:style>
  <w:style w:type="character" w:customStyle="1" w:styleId="Heading3Char">
    <w:name w:val="Heading 3 Char"/>
    <w:basedOn w:val="DefaultParagraphFont"/>
    <w:link w:val="Heading3"/>
    <w:rsid w:val="00932A3A"/>
    <w:rPr>
      <w:rFonts w:ascii="Arial" w:eastAsia="Arial" w:hAnsi="Arial" w:cs="Arial"/>
      <w:b/>
      <w:bCs/>
      <w:sz w:val="26"/>
      <w:szCs w:val="26"/>
    </w:rPr>
  </w:style>
  <w:style w:type="character" w:customStyle="1" w:styleId="Heading4Char">
    <w:name w:val="Heading 4 Char"/>
    <w:basedOn w:val="DefaultParagraphFont"/>
    <w:link w:val="Heading4"/>
    <w:rsid w:val="00932A3A"/>
    <w:rPr>
      <w:rFonts w:ascii="Cambria" w:eastAsia="Cambria" w:hAnsi="Cambria" w:cs="Cambria"/>
      <w:b/>
      <w:bCs/>
      <w:sz w:val="25"/>
      <w:szCs w:val="25"/>
    </w:rPr>
  </w:style>
  <w:style w:type="character" w:customStyle="1" w:styleId="Heading5Char">
    <w:name w:val="Heading 5 Char"/>
    <w:basedOn w:val="DefaultParagraphFont"/>
    <w:link w:val="Heading5"/>
    <w:rsid w:val="00932A3A"/>
    <w:rPr>
      <w:rFonts w:ascii="Arial" w:eastAsia="Arial" w:hAnsi="Arial" w:cs="Arial"/>
      <w:b/>
      <w:bCs/>
      <w:sz w:val="24"/>
      <w:szCs w:val="24"/>
    </w:rPr>
  </w:style>
  <w:style w:type="character" w:customStyle="1" w:styleId="Heading6Char">
    <w:name w:val="Heading 6 Char"/>
    <w:basedOn w:val="DefaultParagraphFont"/>
    <w:link w:val="Heading6"/>
    <w:rsid w:val="00932A3A"/>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932A3A"/>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932A3A"/>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932A3A"/>
    <w:rPr>
      <w:rFonts w:ascii="Times New Roman" w:eastAsia="Times New Roman" w:hAnsi="Times New Roman" w:cs="Times New Roman"/>
      <w:sz w:val="20"/>
      <w:szCs w:val="20"/>
    </w:rPr>
  </w:style>
  <w:style w:type="table" w:styleId="TableGrid">
    <w:name w:val="Table Grid"/>
    <w:basedOn w:val="TableNormal"/>
    <w:uiPriority w:val="59"/>
    <w:rsid w:val="00932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32A3A"/>
    <w:pPr>
      <w:widowControl w:val="0"/>
      <w:autoSpaceDE w:val="0"/>
      <w:autoSpaceDN w:val="0"/>
      <w:spacing w:after="0" w:line="240" w:lineRule="auto"/>
      <w:pPrChange w:id="10" w:author="Torres, Marissa@DGS" w:date="2020-10-01T07:52:00Z">
        <w:pPr>
          <w:widowControl w:val="0"/>
          <w:autoSpaceDE w:val="0"/>
          <w:autoSpaceDN w:val="0"/>
        </w:pPr>
      </w:pPrChange>
    </w:pPr>
    <w:rPr>
      <w:rFonts w:eastAsia="Arial"/>
      <w:szCs w:val="22"/>
      <w:rPrChange w:id="10" w:author="Torres, Marissa@DGS" w:date="2020-10-01T07:52:00Z">
        <w:rPr>
          <w:rFonts w:ascii="Arial" w:eastAsia="Arial" w:hAnsi="Arial" w:cs="Arial"/>
          <w:sz w:val="24"/>
          <w:szCs w:val="22"/>
          <w:lang w:val="en-US" w:eastAsia="en-US" w:bidi="ar-SA"/>
        </w:rPr>
      </w:rPrChange>
    </w:rPr>
  </w:style>
  <w:style w:type="paragraph" w:customStyle="1" w:styleId="Foot">
    <w:name w:val="Foot"/>
    <w:basedOn w:val="Normal"/>
    <w:link w:val="FootChar"/>
    <w:autoRedefine/>
    <w:rsid w:val="00932A3A"/>
    <w:pPr>
      <w:tabs>
        <w:tab w:val="right" w:pos="9540"/>
      </w:tabs>
      <w:spacing w:before="12"/>
      <w:ind w:left="14"/>
      <w:jc w:val="center"/>
      <w:pPrChange w:id="11" w:author="Torres, Marissa@DGS" w:date="2020-10-01T07:52:00Z">
        <w:pPr>
          <w:tabs>
            <w:tab w:val="right" w:pos="9540"/>
          </w:tabs>
          <w:spacing w:before="12" w:after="160" w:line="259" w:lineRule="auto"/>
          <w:ind w:left="14"/>
          <w:jc w:val="center"/>
        </w:pPr>
      </w:pPrChange>
    </w:pPr>
    <w:rPr>
      <w:rFonts w:cstheme="minorBidi"/>
      <w:b/>
      <w:szCs w:val="22"/>
      <w:rPrChange w:id="11" w:author="Torres, Marissa@DGS" w:date="2020-10-01T07:52:00Z">
        <w:rPr>
          <w:rFonts w:ascii="Arial" w:eastAsiaTheme="minorHAnsi" w:hAnsi="Arial" w:cstheme="minorBidi"/>
          <w:b/>
          <w:sz w:val="24"/>
          <w:szCs w:val="22"/>
          <w:lang w:val="en-US" w:eastAsia="en-US" w:bidi="ar-SA"/>
        </w:rPr>
      </w:rPrChange>
    </w:rPr>
  </w:style>
  <w:style w:type="character" w:customStyle="1" w:styleId="FootChar">
    <w:name w:val="Foot Char"/>
    <w:basedOn w:val="DefaultParagraphFont"/>
    <w:link w:val="Foot"/>
    <w:rsid w:val="00932A3A"/>
    <w:rPr>
      <w:rFonts w:ascii="Arial" w:hAnsi="Arial"/>
      <w:b/>
      <w:sz w:val="24"/>
    </w:rPr>
  </w:style>
  <w:style w:type="paragraph" w:customStyle="1" w:styleId="TabbyTab">
    <w:name w:val="TabbyTab"/>
    <w:basedOn w:val="Normal"/>
    <w:link w:val="TabbyTabChar"/>
    <w:autoRedefine/>
    <w:qFormat/>
    <w:rsid w:val="00932A3A"/>
    <w:pPr>
      <w:pBdr>
        <w:bottom w:val="single" w:sz="4" w:space="1" w:color="auto"/>
      </w:pBdr>
      <w:tabs>
        <w:tab w:val="right" w:pos="10080"/>
      </w:tabs>
    </w:pPr>
    <w:rPr>
      <w:rFonts w:eastAsiaTheme="majorEastAsia" w:cstheme="majorBidi"/>
      <w:b/>
      <w:szCs w:val="32"/>
    </w:rPr>
  </w:style>
  <w:style w:type="paragraph" w:customStyle="1" w:styleId="foot0">
    <w:name w:val="foot"/>
    <w:basedOn w:val="Normal"/>
    <w:link w:val="footChar0"/>
    <w:autoRedefine/>
    <w:rsid w:val="00932A3A"/>
    <w:pPr>
      <w:spacing w:line="14" w:lineRule="auto"/>
      <w:pPrChange w:id="12" w:author="Torres, Marissa@DGS" w:date="2020-10-01T07:52:00Z">
        <w:pPr>
          <w:spacing w:after="160" w:line="14" w:lineRule="auto"/>
        </w:pPr>
      </w:pPrChange>
    </w:pPr>
    <w:rPr>
      <w:rFonts w:cstheme="minorBidi"/>
      <w:b/>
      <w:szCs w:val="22"/>
      <w:rPrChange w:id="12" w:author="Torres, Marissa@DGS" w:date="2020-10-01T07:52:00Z">
        <w:rPr>
          <w:rFonts w:ascii="Arial" w:eastAsiaTheme="minorHAnsi" w:hAnsi="Arial" w:cstheme="minorBidi"/>
          <w:b/>
          <w:sz w:val="24"/>
          <w:szCs w:val="22"/>
          <w:lang w:val="en-US" w:eastAsia="en-US" w:bidi="ar-SA"/>
        </w:rPr>
      </w:rPrChange>
    </w:rPr>
  </w:style>
  <w:style w:type="character" w:customStyle="1" w:styleId="TabbyTabChar">
    <w:name w:val="TabbyTab Char"/>
    <w:basedOn w:val="Heading1Char"/>
    <w:link w:val="TabbyTab"/>
    <w:rsid w:val="00932A3A"/>
    <w:rPr>
      <w:rFonts w:ascii="Arial" w:eastAsiaTheme="majorEastAsia" w:hAnsi="Arial" w:cstheme="majorBidi"/>
      <w:b/>
      <w:sz w:val="24"/>
      <w:szCs w:val="32"/>
    </w:rPr>
  </w:style>
  <w:style w:type="paragraph" w:customStyle="1" w:styleId="foott">
    <w:name w:val="foott"/>
    <w:basedOn w:val="Normal"/>
    <w:autoRedefine/>
    <w:qFormat/>
    <w:rsid w:val="00932A3A"/>
    <w:pPr>
      <w:tabs>
        <w:tab w:val="right" w:pos="8640"/>
      </w:tabs>
      <w:jc w:val="center"/>
      <w:pPrChange w:id="13" w:author="Torres, Marissa@DGS" w:date="2020-10-01T07:52:00Z">
        <w:pPr>
          <w:tabs>
            <w:tab w:val="right" w:pos="8640"/>
          </w:tabs>
          <w:spacing w:after="160" w:line="259" w:lineRule="auto"/>
          <w:jc w:val="center"/>
        </w:pPr>
      </w:pPrChange>
    </w:pPr>
    <w:rPr>
      <w:rFonts w:cstheme="minorBidi"/>
      <w:b/>
      <w:szCs w:val="22"/>
      <w:rPrChange w:id="13" w:author="Torres, Marissa@DGS" w:date="2020-10-01T07:52:00Z">
        <w:rPr>
          <w:rFonts w:ascii="Arial" w:eastAsiaTheme="minorHAnsi" w:hAnsi="Arial" w:cstheme="minorBidi"/>
          <w:b/>
          <w:sz w:val="24"/>
          <w:szCs w:val="22"/>
          <w:lang w:val="en-US" w:eastAsia="en-US" w:bidi="ar-SA"/>
        </w:rPr>
      </w:rPrChange>
    </w:rPr>
  </w:style>
  <w:style w:type="character" w:customStyle="1" w:styleId="footChar0">
    <w:name w:val="foot Char"/>
    <w:basedOn w:val="DefaultParagraphFont"/>
    <w:link w:val="foot0"/>
    <w:rsid w:val="00932A3A"/>
    <w:rPr>
      <w:rFonts w:ascii="Arial" w:hAnsi="Arial"/>
      <w:b/>
      <w:sz w:val="24"/>
    </w:rPr>
  </w:style>
  <w:style w:type="paragraph" w:customStyle="1" w:styleId="Default">
    <w:name w:val="Default"/>
    <w:rsid w:val="00932A3A"/>
    <w:pPr>
      <w:autoSpaceDE w:val="0"/>
      <w:autoSpaceDN w:val="0"/>
      <w:adjustRightInd w:val="0"/>
      <w:spacing w:after="0" w:line="240" w:lineRule="auto"/>
    </w:pPr>
    <w:rPr>
      <w:rFonts w:ascii="Arial" w:hAnsi="Arial" w:cs="Arial"/>
      <w:color w:val="000000"/>
      <w:sz w:val="24"/>
      <w:szCs w:val="24"/>
    </w:rPr>
  </w:style>
  <w:style w:type="paragraph" w:customStyle="1" w:styleId="msonormal0">
    <w:name w:val="msonormal"/>
    <w:basedOn w:val="Normal"/>
    <w:rsid w:val="00932A3A"/>
    <w:pPr>
      <w:spacing w:before="100" w:beforeAutospacing="1" w:after="100" w:afterAutospacing="1" w:line="240" w:lineRule="auto"/>
      <w:pPrChange w:id="14" w:author="Torres, Marissa@DGS" w:date="2020-10-01T07:52:00Z">
        <w:pPr>
          <w:spacing w:before="100" w:beforeAutospacing="1" w:after="100" w:afterAutospacing="1"/>
        </w:pPr>
      </w:pPrChange>
    </w:pPr>
    <w:rPr>
      <w:rFonts w:ascii="Times New Roman" w:eastAsia="Times New Roman" w:hAnsi="Times New Roman" w:cs="Times New Roman"/>
      <w:rPrChange w:id="14" w:author="Torres, Marissa@DGS" w:date="2020-10-01T07:52:00Z">
        <w:rPr>
          <w:sz w:val="24"/>
          <w:szCs w:val="24"/>
          <w:lang w:val="en-US" w:eastAsia="en-US" w:bidi="ar-SA"/>
        </w:rPr>
      </w:rPrChange>
    </w:rPr>
  </w:style>
  <w:style w:type="paragraph" w:styleId="Caption">
    <w:name w:val="caption"/>
    <w:basedOn w:val="Normal"/>
    <w:next w:val="Normal"/>
    <w:uiPriority w:val="35"/>
    <w:unhideWhenUsed/>
    <w:qFormat/>
    <w:rsid w:val="00932A3A"/>
    <w:pPr>
      <w:spacing w:after="200" w:line="240" w:lineRule="auto"/>
    </w:pPr>
    <w:rPr>
      <w:rFonts w:ascii="Century Gothic" w:hAnsi="Century Gothic" w:cstheme="minorBidi"/>
      <w:i/>
      <w:iCs/>
      <w:color w:val="44546A" w:themeColor="text2"/>
      <w:sz w:val="18"/>
      <w:szCs w:val="18"/>
    </w:rPr>
  </w:style>
  <w:style w:type="paragraph" w:styleId="Title">
    <w:name w:val="Title"/>
    <w:basedOn w:val="Normal"/>
    <w:next w:val="Normal"/>
    <w:link w:val="TitleChar"/>
    <w:qFormat/>
    <w:rsid w:val="00932A3A"/>
    <w:pPr>
      <w:overflowPunct w:val="0"/>
      <w:autoSpaceDE w:val="0"/>
      <w:autoSpaceDN w:val="0"/>
      <w:adjustRightInd w:val="0"/>
      <w:spacing w:after="0" w:line="240" w:lineRule="auto"/>
      <w:contextualSpacing/>
      <w:jc w:val="both"/>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32A3A"/>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semiHidden/>
    <w:unhideWhenUsed/>
    <w:rsid w:val="00932A3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32A3A"/>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932A3A"/>
    <w:rPr>
      <w:vertAlign w:val="superscript"/>
    </w:rPr>
  </w:style>
  <w:style w:type="table" w:styleId="GridTable4-Accent1">
    <w:name w:val="Grid Table 4 Accent 1"/>
    <w:basedOn w:val="TableNormal"/>
    <w:uiPriority w:val="49"/>
    <w:rsid w:val="00932A3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3">
    <w:name w:val="Grid Table 4 Accent 3"/>
    <w:basedOn w:val="TableNormal"/>
    <w:uiPriority w:val="49"/>
    <w:rsid w:val="00932A3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uiPriority w:val="1"/>
    <w:qFormat/>
    <w:rsid w:val="00932A3A"/>
    <w:pPr>
      <w:spacing w:after="0" w:line="240" w:lineRule="auto"/>
    </w:pPr>
    <w:rPr>
      <w:rFonts w:ascii="Calibri" w:eastAsia="Calibri" w:hAnsi="Calibri" w:cs="Times New Roman"/>
      <w:lang w:bidi="en-US"/>
    </w:rPr>
  </w:style>
  <w:style w:type="paragraph" w:styleId="TOC8">
    <w:name w:val="toc 8"/>
    <w:basedOn w:val="Normal"/>
    <w:next w:val="Normal"/>
    <w:semiHidden/>
    <w:rsid w:val="00932A3A"/>
    <w:pPr>
      <w:tabs>
        <w:tab w:val="left" w:leader="dot" w:pos="8280"/>
        <w:tab w:val="right" w:pos="8640"/>
      </w:tabs>
      <w:spacing w:after="0" w:line="240" w:lineRule="auto"/>
      <w:ind w:left="5040" w:right="720"/>
      <w:jc w:val="both"/>
    </w:pPr>
    <w:rPr>
      <w:rFonts w:ascii="Times New Roman" w:eastAsia="Times New Roman" w:hAnsi="Times New Roman" w:cs="Times New Roman"/>
      <w:sz w:val="20"/>
      <w:szCs w:val="20"/>
    </w:rPr>
  </w:style>
  <w:style w:type="paragraph" w:styleId="TOC7">
    <w:name w:val="toc 7"/>
    <w:basedOn w:val="Normal"/>
    <w:next w:val="Normal"/>
    <w:semiHidden/>
    <w:rsid w:val="00932A3A"/>
    <w:pPr>
      <w:tabs>
        <w:tab w:val="left" w:leader="dot" w:pos="8280"/>
        <w:tab w:val="right" w:pos="8640"/>
      </w:tabs>
      <w:spacing w:after="0" w:line="240" w:lineRule="auto"/>
      <w:ind w:left="4320" w:right="720"/>
      <w:jc w:val="both"/>
    </w:pPr>
    <w:rPr>
      <w:rFonts w:ascii="Times New Roman" w:eastAsia="Times New Roman" w:hAnsi="Times New Roman" w:cs="Times New Roman"/>
      <w:sz w:val="20"/>
      <w:szCs w:val="20"/>
    </w:rPr>
  </w:style>
  <w:style w:type="paragraph" w:styleId="TOC6">
    <w:name w:val="toc 6"/>
    <w:basedOn w:val="Normal"/>
    <w:next w:val="Normal"/>
    <w:semiHidden/>
    <w:rsid w:val="00932A3A"/>
    <w:pPr>
      <w:tabs>
        <w:tab w:val="left" w:leader="dot" w:pos="8280"/>
        <w:tab w:val="right" w:pos="8640"/>
      </w:tabs>
      <w:spacing w:after="0" w:line="240" w:lineRule="auto"/>
      <w:ind w:left="3600" w:right="720"/>
      <w:jc w:val="both"/>
    </w:pPr>
    <w:rPr>
      <w:rFonts w:ascii="Times New Roman" w:eastAsia="Times New Roman" w:hAnsi="Times New Roman" w:cs="Times New Roman"/>
      <w:sz w:val="20"/>
      <w:szCs w:val="20"/>
    </w:rPr>
  </w:style>
  <w:style w:type="paragraph" w:styleId="TOC5">
    <w:name w:val="toc 5"/>
    <w:basedOn w:val="Normal"/>
    <w:next w:val="Normal"/>
    <w:semiHidden/>
    <w:rsid w:val="00932A3A"/>
    <w:pPr>
      <w:tabs>
        <w:tab w:val="left" w:leader="dot" w:pos="8280"/>
        <w:tab w:val="right" w:pos="8640"/>
      </w:tabs>
      <w:spacing w:after="0" w:line="240" w:lineRule="auto"/>
      <w:ind w:left="2880" w:right="720"/>
      <w:jc w:val="both"/>
    </w:pPr>
    <w:rPr>
      <w:rFonts w:ascii="Times New Roman" w:eastAsia="Times New Roman" w:hAnsi="Times New Roman" w:cs="Times New Roman"/>
      <w:sz w:val="20"/>
      <w:szCs w:val="20"/>
    </w:rPr>
  </w:style>
  <w:style w:type="paragraph" w:styleId="TOC4">
    <w:name w:val="toc 4"/>
    <w:basedOn w:val="Normal"/>
    <w:next w:val="Normal"/>
    <w:semiHidden/>
    <w:rsid w:val="00932A3A"/>
    <w:pPr>
      <w:tabs>
        <w:tab w:val="left" w:leader="dot" w:pos="8280"/>
        <w:tab w:val="right" w:pos="8640"/>
      </w:tabs>
      <w:spacing w:after="0" w:line="240" w:lineRule="auto"/>
      <w:ind w:left="2160" w:right="720"/>
      <w:jc w:val="both"/>
    </w:pPr>
    <w:rPr>
      <w:rFonts w:ascii="Times New Roman" w:eastAsia="Times New Roman" w:hAnsi="Times New Roman" w:cs="Times New Roman"/>
      <w:sz w:val="20"/>
      <w:szCs w:val="20"/>
    </w:rPr>
  </w:style>
  <w:style w:type="paragraph" w:styleId="TOC3">
    <w:name w:val="toc 3"/>
    <w:basedOn w:val="Normal"/>
    <w:next w:val="Normal"/>
    <w:semiHidden/>
    <w:rsid w:val="00932A3A"/>
    <w:pPr>
      <w:tabs>
        <w:tab w:val="left" w:leader="dot" w:pos="8280"/>
        <w:tab w:val="right" w:pos="8640"/>
      </w:tabs>
      <w:spacing w:after="0" w:line="240" w:lineRule="auto"/>
      <w:ind w:left="1440" w:right="720"/>
      <w:jc w:val="both"/>
    </w:pPr>
    <w:rPr>
      <w:rFonts w:ascii="Times New Roman" w:eastAsia="Times New Roman" w:hAnsi="Times New Roman" w:cs="Times New Roman"/>
      <w:sz w:val="20"/>
      <w:szCs w:val="20"/>
    </w:rPr>
  </w:style>
  <w:style w:type="paragraph" w:styleId="TOC2">
    <w:name w:val="toc 2"/>
    <w:basedOn w:val="Normal"/>
    <w:next w:val="Normal"/>
    <w:semiHidden/>
    <w:rsid w:val="00932A3A"/>
    <w:pPr>
      <w:tabs>
        <w:tab w:val="left" w:leader="dot" w:pos="8280"/>
        <w:tab w:val="right" w:pos="8640"/>
      </w:tabs>
      <w:spacing w:after="0" w:line="240" w:lineRule="auto"/>
      <w:ind w:left="720" w:right="720"/>
      <w:jc w:val="both"/>
    </w:pPr>
    <w:rPr>
      <w:rFonts w:ascii="Times New Roman" w:eastAsia="Times New Roman" w:hAnsi="Times New Roman" w:cs="Times New Roman"/>
      <w:sz w:val="20"/>
      <w:szCs w:val="20"/>
    </w:rPr>
  </w:style>
  <w:style w:type="paragraph" w:styleId="TOC1">
    <w:name w:val="toc 1"/>
    <w:basedOn w:val="Normal"/>
    <w:next w:val="Normal"/>
    <w:semiHidden/>
    <w:rsid w:val="00932A3A"/>
    <w:pPr>
      <w:tabs>
        <w:tab w:val="left" w:leader="dot" w:pos="8280"/>
        <w:tab w:val="right" w:pos="8640"/>
      </w:tabs>
      <w:spacing w:after="0" w:line="240" w:lineRule="auto"/>
      <w:ind w:right="720"/>
      <w:jc w:val="both"/>
    </w:pPr>
    <w:rPr>
      <w:rFonts w:ascii="Times New Roman" w:eastAsia="Times New Roman" w:hAnsi="Times New Roman" w:cs="Times New Roman"/>
      <w:sz w:val="20"/>
      <w:szCs w:val="20"/>
    </w:rPr>
  </w:style>
  <w:style w:type="paragraph" w:styleId="Index7">
    <w:name w:val="index 7"/>
    <w:basedOn w:val="Normal"/>
    <w:next w:val="Normal"/>
    <w:semiHidden/>
    <w:rsid w:val="00932A3A"/>
    <w:pPr>
      <w:spacing w:after="0" w:line="240" w:lineRule="auto"/>
      <w:ind w:left="2160"/>
      <w:jc w:val="both"/>
    </w:pPr>
    <w:rPr>
      <w:rFonts w:ascii="Times New Roman" w:eastAsia="Times New Roman" w:hAnsi="Times New Roman" w:cs="Times New Roman"/>
      <w:sz w:val="20"/>
      <w:szCs w:val="20"/>
    </w:rPr>
  </w:style>
  <w:style w:type="paragraph" w:styleId="Index6">
    <w:name w:val="index 6"/>
    <w:basedOn w:val="Normal"/>
    <w:next w:val="Normal"/>
    <w:semiHidden/>
    <w:rsid w:val="00932A3A"/>
    <w:pPr>
      <w:spacing w:after="0" w:line="240" w:lineRule="auto"/>
      <w:ind w:left="1800"/>
      <w:jc w:val="both"/>
    </w:pPr>
    <w:rPr>
      <w:rFonts w:ascii="Times New Roman" w:eastAsia="Times New Roman" w:hAnsi="Times New Roman" w:cs="Times New Roman"/>
      <w:sz w:val="20"/>
      <w:szCs w:val="20"/>
    </w:rPr>
  </w:style>
  <w:style w:type="paragraph" w:styleId="Index5">
    <w:name w:val="index 5"/>
    <w:basedOn w:val="Normal"/>
    <w:next w:val="Normal"/>
    <w:semiHidden/>
    <w:rsid w:val="00932A3A"/>
    <w:pPr>
      <w:spacing w:after="0" w:line="240" w:lineRule="auto"/>
      <w:ind w:left="1440"/>
      <w:jc w:val="both"/>
    </w:pPr>
    <w:rPr>
      <w:rFonts w:ascii="Times New Roman" w:eastAsia="Times New Roman" w:hAnsi="Times New Roman" w:cs="Times New Roman"/>
      <w:sz w:val="20"/>
      <w:szCs w:val="20"/>
    </w:rPr>
  </w:style>
  <w:style w:type="paragraph" w:styleId="Index4">
    <w:name w:val="index 4"/>
    <w:basedOn w:val="Normal"/>
    <w:next w:val="Normal"/>
    <w:semiHidden/>
    <w:rsid w:val="00932A3A"/>
    <w:pPr>
      <w:spacing w:after="0" w:line="240" w:lineRule="auto"/>
      <w:ind w:left="1080"/>
      <w:jc w:val="both"/>
    </w:pPr>
    <w:rPr>
      <w:rFonts w:ascii="Times New Roman" w:eastAsia="Times New Roman" w:hAnsi="Times New Roman" w:cs="Times New Roman"/>
      <w:sz w:val="20"/>
      <w:szCs w:val="20"/>
    </w:rPr>
  </w:style>
  <w:style w:type="paragraph" w:styleId="Index3">
    <w:name w:val="index 3"/>
    <w:basedOn w:val="Normal"/>
    <w:next w:val="Normal"/>
    <w:semiHidden/>
    <w:rsid w:val="00932A3A"/>
    <w:pPr>
      <w:spacing w:after="0" w:line="240" w:lineRule="auto"/>
      <w:ind w:left="720"/>
      <w:jc w:val="both"/>
    </w:pPr>
    <w:rPr>
      <w:rFonts w:ascii="Times New Roman" w:eastAsia="Times New Roman" w:hAnsi="Times New Roman" w:cs="Times New Roman"/>
      <w:sz w:val="20"/>
      <w:szCs w:val="20"/>
    </w:rPr>
  </w:style>
  <w:style w:type="paragraph" w:styleId="Index2">
    <w:name w:val="index 2"/>
    <w:basedOn w:val="Normal"/>
    <w:next w:val="Normal"/>
    <w:semiHidden/>
    <w:rsid w:val="00932A3A"/>
    <w:pPr>
      <w:spacing w:after="0" w:line="240" w:lineRule="auto"/>
      <w:ind w:left="360"/>
      <w:jc w:val="both"/>
    </w:pPr>
    <w:rPr>
      <w:rFonts w:ascii="Times New Roman" w:eastAsia="Times New Roman" w:hAnsi="Times New Roman" w:cs="Times New Roman"/>
      <w:sz w:val="20"/>
      <w:szCs w:val="20"/>
    </w:rPr>
  </w:style>
  <w:style w:type="paragraph" w:styleId="Index1">
    <w:name w:val="index 1"/>
    <w:basedOn w:val="Normal"/>
    <w:next w:val="Normal"/>
    <w:semiHidden/>
    <w:rsid w:val="00932A3A"/>
    <w:pPr>
      <w:spacing w:after="0" w:line="240" w:lineRule="auto"/>
      <w:jc w:val="both"/>
    </w:pPr>
    <w:rPr>
      <w:rFonts w:ascii="Times New Roman" w:eastAsia="Times New Roman" w:hAnsi="Times New Roman" w:cs="Times New Roman"/>
      <w:sz w:val="20"/>
      <w:szCs w:val="20"/>
    </w:rPr>
  </w:style>
  <w:style w:type="character" w:styleId="LineNumber">
    <w:name w:val="line number"/>
    <w:basedOn w:val="DefaultParagraphFont"/>
    <w:rsid w:val="00932A3A"/>
  </w:style>
  <w:style w:type="paragraph" w:styleId="IndexHeading">
    <w:name w:val="index heading"/>
    <w:basedOn w:val="Normal"/>
    <w:next w:val="Index1"/>
    <w:semiHidden/>
    <w:rsid w:val="00932A3A"/>
    <w:pPr>
      <w:spacing w:after="0" w:line="240" w:lineRule="auto"/>
      <w:jc w:val="both"/>
    </w:pPr>
    <w:rPr>
      <w:rFonts w:ascii="Times New Roman" w:eastAsia="Times New Roman" w:hAnsi="Times New Roman" w:cs="Times New Roman"/>
      <w:sz w:val="20"/>
      <w:szCs w:val="20"/>
    </w:rPr>
  </w:style>
  <w:style w:type="paragraph" w:styleId="NormalIndent">
    <w:name w:val="Normal Indent"/>
    <w:basedOn w:val="Normal"/>
    <w:rsid w:val="00932A3A"/>
    <w:pPr>
      <w:spacing w:after="0" w:line="240" w:lineRule="auto"/>
      <w:ind w:left="720"/>
      <w:jc w:val="both"/>
    </w:pPr>
    <w:rPr>
      <w:rFonts w:ascii="Times New Roman" w:eastAsia="Times New Roman" w:hAnsi="Times New Roman" w:cs="Times New Roman"/>
      <w:sz w:val="20"/>
      <w:szCs w:val="20"/>
    </w:rPr>
  </w:style>
  <w:style w:type="paragraph" w:styleId="EndnoteText">
    <w:name w:val="endnote text"/>
    <w:basedOn w:val="Normal"/>
    <w:link w:val="EndnoteTextChar"/>
    <w:semiHidden/>
    <w:rsid w:val="00932A3A"/>
    <w:pPr>
      <w:spacing w:after="0" w:line="24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932A3A"/>
    <w:rPr>
      <w:rFonts w:ascii="Times New Roman" w:eastAsia="Times New Roman" w:hAnsi="Times New Roman" w:cs="Times New Roman"/>
      <w:sz w:val="20"/>
      <w:szCs w:val="20"/>
    </w:rPr>
  </w:style>
  <w:style w:type="paragraph" w:customStyle="1" w:styleId="Style1">
    <w:name w:val="Style1"/>
    <w:basedOn w:val="Normal"/>
    <w:rsid w:val="00932A3A"/>
    <w:pPr>
      <w:spacing w:after="0" w:line="240" w:lineRule="auto"/>
      <w:jc w:val="both"/>
    </w:pPr>
    <w:rPr>
      <w:rFonts w:ascii="Times New Roman" w:eastAsia="Times New Roman" w:hAnsi="Times New Roman" w:cs="Times New Roman"/>
      <w:sz w:val="20"/>
      <w:szCs w:val="20"/>
    </w:rPr>
  </w:style>
  <w:style w:type="paragraph" w:customStyle="1" w:styleId="imap">
    <w:name w:val="imap"/>
    <w:basedOn w:val="Normal"/>
    <w:rsid w:val="00932A3A"/>
    <w:pPr>
      <w:framePr w:w="2520" w:hSpace="1080" w:vSpace="1080" w:wrap="auto" w:hAnchor="margin"/>
      <w:spacing w:after="240" w:line="240" w:lineRule="atLeast"/>
      <w:jc w:val="both"/>
    </w:pPr>
    <w:rPr>
      <w:rFonts w:ascii="Times New Roman" w:eastAsia="Times New Roman" w:hAnsi="Times New Roman" w:cs="Times New Roman"/>
      <w:b/>
      <w:sz w:val="20"/>
      <w:szCs w:val="20"/>
    </w:rPr>
  </w:style>
  <w:style w:type="paragraph" w:customStyle="1" w:styleId="SectionTitle">
    <w:name w:val="SectionTitle"/>
    <w:basedOn w:val="Normal"/>
    <w:rsid w:val="00932A3A"/>
    <w:pPr>
      <w:tabs>
        <w:tab w:val="right" w:pos="9360"/>
      </w:tabs>
      <w:spacing w:after="0" w:line="240" w:lineRule="auto"/>
      <w:jc w:val="both"/>
    </w:pPr>
    <w:rPr>
      <w:rFonts w:ascii="Times New Roman" w:eastAsia="Times New Roman" w:hAnsi="Times New Roman" w:cs="Times New Roman"/>
      <w:b/>
      <w:sz w:val="20"/>
      <w:szCs w:val="20"/>
    </w:rPr>
  </w:style>
  <w:style w:type="paragraph" w:customStyle="1" w:styleId="H2">
    <w:name w:val="H2"/>
    <w:basedOn w:val="H1"/>
    <w:rsid w:val="00932A3A"/>
    <w:pPr>
      <w:tabs>
        <w:tab w:val="clear" w:pos="720"/>
        <w:tab w:val="left" w:pos="1440"/>
      </w:tabs>
      <w:ind w:left="720"/>
    </w:pPr>
  </w:style>
  <w:style w:type="paragraph" w:customStyle="1" w:styleId="TC3">
    <w:name w:val="TC3"/>
    <w:basedOn w:val="TC2"/>
    <w:rsid w:val="00932A3A"/>
    <w:pPr>
      <w:ind w:left="1440"/>
    </w:pPr>
  </w:style>
  <w:style w:type="paragraph" w:customStyle="1" w:styleId="H4">
    <w:name w:val="H4"/>
    <w:basedOn w:val="H3"/>
    <w:rsid w:val="00932A3A"/>
    <w:pPr>
      <w:tabs>
        <w:tab w:val="clear" w:pos="1440"/>
        <w:tab w:val="left" w:pos="2160"/>
      </w:tabs>
      <w:ind w:left="1440"/>
    </w:pPr>
  </w:style>
  <w:style w:type="paragraph" w:customStyle="1" w:styleId="TC">
    <w:name w:val="TC"/>
    <w:basedOn w:val="Normal"/>
    <w:rsid w:val="00932A3A"/>
    <w:pPr>
      <w:tabs>
        <w:tab w:val="decimal" w:leader="dot" w:pos="9360"/>
      </w:tabs>
      <w:spacing w:after="0" w:line="240" w:lineRule="auto"/>
      <w:ind w:left="360" w:right="1440" w:hanging="360"/>
    </w:pPr>
    <w:rPr>
      <w:rFonts w:ascii="Times New Roman" w:eastAsia="Times New Roman" w:hAnsi="Times New Roman" w:cs="Times New Roman"/>
      <w:b/>
      <w:sz w:val="20"/>
      <w:szCs w:val="20"/>
    </w:rPr>
  </w:style>
  <w:style w:type="paragraph" w:customStyle="1" w:styleId="ST">
    <w:name w:val="ST"/>
    <w:basedOn w:val="Normal"/>
    <w:next w:val="Normal"/>
    <w:rsid w:val="00932A3A"/>
    <w:pPr>
      <w:keepNext/>
      <w:keepLines/>
      <w:tabs>
        <w:tab w:val="right" w:pos="9360"/>
      </w:tabs>
      <w:spacing w:after="0" w:line="240" w:lineRule="auto"/>
      <w:jc w:val="both"/>
    </w:pPr>
    <w:rPr>
      <w:rFonts w:ascii="Times New Roman" w:eastAsia="Times New Roman" w:hAnsi="Times New Roman" w:cs="Times New Roman"/>
      <w:b/>
      <w:caps/>
      <w:sz w:val="20"/>
      <w:szCs w:val="20"/>
    </w:rPr>
  </w:style>
  <w:style w:type="paragraph" w:customStyle="1" w:styleId="H1">
    <w:name w:val="H1"/>
    <w:basedOn w:val="Normal"/>
    <w:rsid w:val="00932A3A"/>
    <w:pPr>
      <w:tabs>
        <w:tab w:val="left" w:pos="720"/>
        <w:tab w:val="left" w:pos="1080"/>
      </w:tabs>
      <w:spacing w:after="200" w:line="240" w:lineRule="auto"/>
      <w:ind w:left="360" w:hanging="360"/>
      <w:jc w:val="both"/>
    </w:pPr>
    <w:rPr>
      <w:rFonts w:ascii="Times New Roman" w:eastAsia="Times New Roman" w:hAnsi="Times New Roman" w:cs="Times New Roman"/>
      <w:sz w:val="20"/>
      <w:szCs w:val="20"/>
    </w:rPr>
  </w:style>
  <w:style w:type="paragraph" w:customStyle="1" w:styleId="AC">
    <w:name w:val="AC"/>
    <w:rsid w:val="00932A3A"/>
    <w:pPr>
      <w:tabs>
        <w:tab w:val="right" w:leader="dot" w:pos="9360"/>
      </w:tabs>
      <w:spacing w:after="0" w:line="240" w:lineRule="atLeast"/>
      <w:ind w:left="360"/>
    </w:pPr>
    <w:rPr>
      <w:rFonts w:ascii="Times New Roman" w:eastAsia="Times New Roman" w:hAnsi="Times New Roman" w:cs="Times New Roman"/>
      <w:sz w:val="20"/>
      <w:szCs w:val="20"/>
    </w:rPr>
  </w:style>
  <w:style w:type="paragraph" w:customStyle="1" w:styleId="H5">
    <w:name w:val="H5"/>
    <w:basedOn w:val="H4"/>
    <w:rsid w:val="00932A3A"/>
    <w:pPr>
      <w:tabs>
        <w:tab w:val="clear" w:pos="1800"/>
        <w:tab w:val="left" w:pos="2520"/>
      </w:tabs>
      <w:ind w:left="1800"/>
    </w:pPr>
  </w:style>
  <w:style w:type="paragraph" w:customStyle="1" w:styleId="RH">
    <w:name w:val="RH"/>
    <w:rsid w:val="00932A3A"/>
    <w:pPr>
      <w:keepNext/>
      <w:keepLines/>
      <w:spacing w:after="240" w:line="240" w:lineRule="atLeast"/>
      <w:jc w:val="right"/>
    </w:pPr>
    <w:rPr>
      <w:rFonts w:ascii="Times New Roman" w:eastAsia="Times New Roman" w:hAnsi="Times New Roman" w:cs="Times New Roman"/>
      <w:b/>
      <w:sz w:val="20"/>
      <w:szCs w:val="20"/>
    </w:rPr>
  </w:style>
  <w:style w:type="paragraph" w:customStyle="1" w:styleId="SP">
    <w:name w:val="SP"/>
    <w:rsid w:val="00932A3A"/>
    <w:pPr>
      <w:tabs>
        <w:tab w:val="left" w:pos="720"/>
        <w:tab w:val="left" w:pos="1080"/>
      </w:tabs>
      <w:spacing w:after="240" w:line="240" w:lineRule="atLeast"/>
      <w:jc w:val="both"/>
    </w:pPr>
    <w:rPr>
      <w:rFonts w:ascii="Times New Roman" w:eastAsia="Times New Roman" w:hAnsi="Times New Roman" w:cs="Times New Roman"/>
      <w:sz w:val="20"/>
      <w:szCs w:val="20"/>
    </w:rPr>
  </w:style>
  <w:style w:type="paragraph" w:customStyle="1" w:styleId="HI">
    <w:name w:val="HI"/>
    <w:rsid w:val="00932A3A"/>
    <w:pPr>
      <w:tabs>
        <w:tab w:val="left" w:pos="720"/>
        <w:tab w:val="left" w:pos="1080"/>
      </w:tabs>
      <w:spacing w:after="240" w:line="240" w:lineRule="atLeast"/>
      <w:ind w:left="360" w:hanging="360"/>
      <w:jc w:val="both"/>
    </w:pPr>
    <w:rPr>
      <w:rFonts w:ascii="Times New Roman" w:eastAsia="Times New Roman" w:hAnsi="Times New Roman" w:cs="Times New Roman"/>
      <w:sz w:val="20"/>
      <w:szCs w:val="20"/>
    </w:rPr>
  </w:style>
  <w:style w:type="paragraph" w:customStyle="1" w:styleId="FI">
    <w:name w:val="FI"/>
    <w:rsid w:val="00932A3A"/>
    <w:pPr>
      <w:tabs>
        <w:tab w:val="left" w:pos="1080"/>
      </w:tabs>
      <w:spacing w:after="240" w:line="240" w:lineRule="atLeast"/>
      <w:ind w:left="360"/>
      <w:jc w:val="both"/>
    </w:pPr>
    <w:rPr>
      <w:rFonts w:ascii="Courier" w:eastAsia="Times New Roman" w:hAnsi="Courier" w:cs="Times New Roman"/>
      <w:sz w:val="20"/>
      <w:szCs w:val="20"/>
    </w:rPr>
  </w:style>
  <w:style w:type="paragraph" w:customStyle="1" w:styleId="2L">
    <w:name w:val="2L"/>
    <w:rsid w:val="00932A3A"/>
    <w:pPr>
      <w:spacing w:before="240" w:after="0" w:line="240" w:lineRule="atLeast"/>
      <w:ind w:right="5040"/>
    </w:pPr>
    <w:rPr>
      <w:rFonts w:ascii="Times New Roman" w:eastAsia="Times New Roman" w:hAnsi="Times New Roman" w:cs="Times New Roman"/>
      <w:sz w:val="20"/>
      <w:szCs w:val="20"/>
    </w:rPr>
  </w:style>
  <w:style w:type="paragraph" w:customStyle="1" w:styleId="2R">
    <w:name w:val="2R"/>
    <w:rsid w:val="00932A3A"/>
    <w:pPr>
      <w:spacing w:before="240" w:after="0" w:line="240" w:lineRule="atLeast"/>
      <w:ind w:left="5040"/>
    </w:pPr>
    <w:rPr>
      <w:rFonts w:ascii="Times New Roman" w:eastAsia="Times New Roman" w:hAnsi="Times New Roman" w:cs="Times New Roman"/>
      <w:sz w:val="20"/>
      <w:szCs w:val="20"/>
    </w:rPr>
  </w:style>
  <w:style w:type="paragraph" w:customStyle="1" w:styleId="3L">
    <w:name w:val="3L"/>
    <w:rsid w:val="00932A3A"/>
    <w:pPr>
      <w:spacing w:before="240" w:after="0" w:line="240" w:lineRule="atLeast"/>
      <w:ind w:right="6192"/>
    </w:pPr>
    <w:rPr>
      <w:rFonts w:ascii="Times New Roman" w:eastAsia="Times New Roman" w:hAnsi="Times New Roman" w:cs="Times New Roman"/>
      <w:sz w:val="20"/>
      <w:szCs w:val="20"/>
    </w:rPr>
  </w:style>
  <w:style w:type="paragraph" w:customStyle="1" w:styleId="H3">
    <w:name w:val="H3"/>
    <w:basedOn w:val="H2"/>
    <w:rsid w:val="00932A3A"/>
    <w:pPr>
      <w:tabs>
        <w:tab w:val="clear" w:pos="1080"/>
        <w:tab w:val="left" w:pos="1800"/>
      </w:tabs>
      <w:ind w:left="1080"/>
    </w:pPr>
  </w:style>
  <w:style w:type="paragraph" w:customStyle="1" w:styleId="3C">
    <w:name w:val="3C"/>
    <w:rsid w:val="00932A3A"/>
    <w:pPr>
      <w:spacing w:before="240" w:after="0" w:line="240" w:lineRule="atLeast"/>
      <w:ind w:left="3096" w:right="3096"/>
    </w:pPr>
    <w:rPr>
      <w:rFonts w:ascii="Times New Roman" w:eastAsia="Times New Roman" w:hAnsi="Times New Roman" w:cs="Times New Roman"/>
      <w:sz w:val="20"/>
      <w:szCs w:val="20"/>
    </w:rPr>
  </w:style>
  <w:style w:type="paragraph" w:customStyle="1" w:styleId="3R">
    <w:name w:val="3R"/>
    <w:rsid w:val="00932A3A"/>
    <w:pPr>
      <w:spacing w:before="240" w:after="0" w:line="240" w:lineRule="atLeast"/>
      <w:ind w:left="6192"/>
    </w:pPr>
    <w:rPr>
      <w:rFonts w:ascii="Times New Roman" w:eastAsia="Times New Roman" w:hAnsi="Times New Roman" w:cs="Times New Roman"/>
      <w:sz w:val="20"/>
      <w:szCs w:val="20"/>
    </w:rPr>
  </w:style>
  <w:style w:type="paragraph" w:customStyle="1" w:styleId="SL">
    <w:name w:val="SL"/>
    <w:rsid w:val="00932A3A"/>
    <w:pPr>
      <w:spacing w:before="240" w:after="0" w:line="240" w:lineRule="atLeast"/>
      <w:ind w:right="7200"/>
    </w:pPr>
    <w:rPr>
      <w:rFonts w:ascii="Times New Roman" w:eastAsia="Times New Roman" w:hAnsi="Times New Roman" w:cs="Times New Roman"/>
      <w:sz w:val="20"/>
      <w:szCs w:val="20"/>
    </w:rPr>
  </w:style>
  <w:style w:type="paragraph" w:customStyle="1" w:styleId="BR">
    <w:name w:val="BR"/>
    <w:rsid w:val="00932A3A"/>
    <w:pPr>
      <w:spacing w:before="240" w:after="0" w:line="240" w:lineRule="atLeast"/>
      <w:ind w:left="2160"/>
    </w:pPr>
    <w:rPr>
      <w:rFonts w:ascii="Courier" w:eastAsia="Times New Roman" w:hAnsi="Courier" w:cs="Times New Roman"/>
      <w:sz w:val="20"/>
      <w:szCs w:val="20"/>
    </w:rPr>
  </w:style>
  <w:style w:type="paragraph" w:customStyle="1" w:styleId="TC1">
    <w:name w:val="TC1"/>
    <w:basedOn w:val="TC"/>
    <w:rsid w:val="00932A3A"/>
    <w:pPr>
      <w:ind w:left="720"/>
    </w:pPr>
  </w:style>
  <w:style w:type="paragraph" w:customStyle="1" w:styleId="DelBar">
    <w:name w:val="DelBar"/>
    <w:basedOn w:val="Normal"/>
    <w:rsid w:val="00932A3A"/>
    <w:pPr>
      <w:spacing w:after="0" w:line="240" w:lineRule="auto"/>
      <w:ind w:left="9540" w:right="-720"/>
      <w:jc w:val="both"/>
    </w:pPr>
    <w:rPr>
      <w:rFonts w:ascii="Times New Roman" w:eastAsia="Times New Roman" w:hAnsi="Times New Roman" w:cs="Times New Roman"/>
      <w:sz w:val="20"/>
      <w:szCs w:val="20"/>
    </w:rPr>
  </w:style>
  <w:style w:type="paragraph" w:customStyle="1" w:styleId="TL">
    <w:name w:val="TL"/>
    <w:basedOn w:val="Normal"/>
    <w:rsid w:val="00932A3A"/>
    <w:pPr>
      <w:framePr w:hSpace="187" w:vSpace="187" w:wrap="auto" w:hAnchor="text" w:yAlign="bottom"/>
      <w:tabs>
        <w:tab w:val="center" w:pos="4680"/>
        <w:tab w:val="right" w:pos="9360"/>
      </w:tabs>
      <w:spacing w:after="0" w:line="240" w:lineRule="auto"/>
      <w:jc w:val="center"/>
    </w:pPr>
    <w:rPr>
      <w:rFonts w:ascii="Times New Roman" w:eastAsia="Times New Roman" w:hAnsi="Times New Roman" w:cs="Times New Roman"/>
      <w:sz w:val="20"/>
      <w:szCs w:val="20"/>
    </w:rPr>
  </w:style>
  <w:style w:type="paragraph" w:customStyle="1" w:styleId="SECTION">
    <w:name w:val="SECTION"/>
    <w:basedOn w:val="Normal"/>
    <w:rsid w:val="00932A3A"/>
    <w:pPr>
      <w:tabs>
        <w:tab w:val="right" w:pos="9360"/>
      </w:tabs>
      <w:spacing w:after="0" w:line="240" w:lineRule="auto"/>
      <w:jc w:val="both"/>
    </w:pPr>
    <w:rPr>
      <w:rFonts w:ascii="Times New Roman" w:eastAsia="Times New Roman" w:hAnsi="Times New Roman" w:cs="Times New Roman"/>
      <w:sz w:val="20"/>
      <w:szCs w:val="20"/>
    </w:rPr>
  </w:style>
  <w:style w:type="paragraph" w:customStyle="1" w:styleId="indent">
    <w:name w:val="#indent"/>
    <w:basedOn w:val="Normal"/>
    <w:rsid w:val="00932A3A"/>
    <w:pPr>
      <w:spacing w:after="0" w:line="240" w:lineRule="auto"/>
      <w:ind w:left="720" w:hanging="360"/>
      <w:jc w:val="both"/>
    </w:pPr>
    <w:rPr>
      <w:rFonts w:ascii="Times New Roman" w:eastAsia="Times New Roman" w:hAnsi="Times New Roman" w:cs="Times New Roman"/>
      <w:b/>
      <w:sz w:val="20"/>
      <w:szCs w:val="20"/>
    </w:rPr>
  </w:style>
  <w:style w:type="paragraph" w:customStyle="1" w:styleId="CH">
    <w:name w:val="CH"/>
    <w:basedOn w:val="Header"/>
    <w:rsid w:val="00932A3A"/>
    <w:pPr>
      <w:tabs>
        <w:tab w:val="clear" w:pos="4680"/>
        <w:tab w:val="clear" w:pos="9360"/>
        <w:tab w:val="center" w:pos="4320"/>
        <w:tab w:val="right" w:pos="8640"/>
      </w:tabs>
      <w:jc w:val="center"/>
    </w:pPr>
    <w:rPr>
      <w:rFonts w:ascii="Courier" w:eastAsia="Times New Roman" w:hAnsi="Courier" w:cs="Times New Roman"/>
      <w:b/>
      <w:spacing w:val="60"/>
      <w:sz w:val="20"/>
      <w:szCs w:val="20"/>
    </w:rPr>
  </w:style>
  <w:style w:type="paragraph" w:customStyle="1" w:styleId="C2">
    <w:name w:val="C2"/>
    <w:rsid w:val="00932A3A"/>
    <w:pPr>
      <w:spacing w:after="0" w:line="240" w:lineRule="auto"/>
      <w:jc w:val="center"/>
    </w:pPr>
    <w:rPr>
      <w:rFonts w:ascii="Courier" w:eastAsia="Times New Roman" w:hAnsi="Courier" w:cs="Times New Roman"/>
      <w:sz w:val="20"/>
      <w:szCs w:val="20"/>
    </w:rPr>
  </w:style>
  <w:style w:type="paragraph" w:customStyle="1" w:styleId="S2">
    <w:name w:val="S2"/>
    <w:rsid w:val="00932A3A"/>
    <w:pPr>
      <w:tabs>
        <w:tab w:val="right" w:pos="9360"/>
      </w:tabs>
      <w:spacing w:after="240" w:line="240" w:lineRule="auto"/>
      <w:jc w:val="both"/>
    </w:pPr>
    <w:rPr>
      <w:rFonts w:ascii="Courier" w:eastAsia="Times New Roman" w:hAnsi="Courier" w:cs="Times New Roman"/>
      <w:b/>
      <w:sz w:val="20"/>
      <w:szCs w:val="20"/>
    </w:rPr>
  </w:style>
  <w:style w:type="paragraph" w:customStyle="1" w:styleId="S3">
    <w:name w:val="S3"/>
    <w:rsid w:val="00932A3A"/>
    <w:pPr>
      <w:spacing w:after="240" w:line="240" w:lineRule="auto"/>
      <w:ind w:left="720" w:hanging="360"/>
      <w:jc w:val="both"/>
    </w:pPr>
    <w:rPr>
      <w:rFonts w:ascii="Courier" w:eastAsia="Times New Roman" w:hAnsi="Courier" w:cs="Times New Roman"/>
      <w:sz w:val="20"/>
      <w:szCs w:val="20"/>
    </w:rPr>
  </w:style>
  <w:style w:type="paragraph" w:customStyle="1" w:styleId="TC2">
    <w:name w:val="TC2"/>
    <w:basedOn w:val="TC1"/>
    <w:rsid w:val="00932A3A"/>
    <w:pPr>
      <w:ind w:left="1080"/>
    </w:pPr>
  </w:style>
  <w:style w:type="paragraph" w:customStyle="1" w:styleId="C1">
    <w:name w:val="C1"/>
    <w:rsid w:val="00932A3A"/>
    <w:pPr>
      <w:spacing w:after="240" w:line="240" w:lineRule="auto"/>
      <w:jc w:val="center"/>
    </w:pPr>
    <w:rPr>
      <w:rFonts w:ascii="Courier" w:eastAsia="Times New Roman" w:hAnsi="Courier" w:cs="Times New Roman"/>
      <w:sz w:val="20"/>
      <w:szCs w:val="20"/>
    </w:rPr>
  </w:style>
  <w:style w:type="paragraph" w:customStyle="1" w:styleId="T1">
    <w:name w:val="T1"/>
    <w:rsid w:val="00932A3A"/>
    <w:pPr>
      <w:tabs>
        <w:tab w:val="right" w:leader="dot" w:pos="9360"/>
      </w:tabs>
      <w:spacing w:after="240" w:line="240" w:lineRule="auto"/>
      <w:jc w:val="both"/>
    </w:pPr>
    <w:rPr>
      <w:rFonts w:ascii="Courier" w:eastAsia="Times New Roman" w:hAnsi="Courier" w:cs="Times New Roman"/>
      <w:b/>
      <w:sz w:val="20"/>
      <w:szCs w:val="20"/>
    </w:rPr>
  </w:style>
  <w:style w:type="paragraph" w:customStyle="1" w:styleId="T2">
    <w:name w:val="T2"/>
    <w:rsid w:val="00932A3A"/>
    <w:pPr>
      <w:tabs>
        <w:tab w:val="right" w:leader="dot" w:pos="9360"/>
      </w:tabs>
      <w:spacing w:after="0" w:line="240" w:lineRule="auto"/>
      <w:ind w:left="360"/>
      <w:jc w:val="both"/>
    </w:pPr>
    <w:rPr>
      <w:rFonts w:ascii="Courier" w:eastAsia="Times New Roman" w:hAnsi="Courier" w:cs="Times New Roman"/>
      <w:b/>
      <w:sz w:val="20"/>
      <w:szCs w:val="20"/>
    </w:rPr>
  </w:style>
  <w:style w:type="paragraph" w:customStyle="1" w:styleId="BU">
    <w:name w:val="BU"/>
    <w:rsid w:val="00932A3A"/>
    <w:pPr>
      <w:spacing w:after="0" w:line="240" w:lineRule="auto"/>
      <w:ind w:left="720"/>
      <w:jc w:val="both"/>
    </w:pPr>
    <w:rPr>
      <w:rFonts w:ascii="Courier" w:eastAsia="Times New Roman" w:hAnsi="Courier" w:cs="Times New Roman"/>
      <w:b/>
      <w:sz w:val="20"/>
      <w:szCs w:val="20"/>
      <w:u w:val="single"/>
    </w:rPr>
  </w:style>
  <w:style w:type="paragraph" w:customStyle="1" w:styleId="S4">
    <w:name w:val="S4"/>
    <w:rsid w:val="00932A3A"/>
    <w:pPr>
      <w:tabs>
        <w:tab w:val="left" w:pos="4680"/>
        <w:tab w:val="right" w:pos="9360"/>
      </w:tabs>
      <w:spacing w:after="240" w:line="240" w:lineRule="auto"/>
      <w:jc w:val="both"/>
    </w:pPr>
    <w:rPr>
      <w:rFonts w:ascii="Courier" w:eastAsia="Times New Roman" w:hAnsi="Courier" w:cs="Times New Roman"/>
      <w:b/>
      <w:sz w:val="20"/>
      <w:szCs w:val="20"/>
    </w:rPr>
  </w:style>
  <w:style w:type="paragraph" w:customStyle="1" w:styleId="S6">
    <w:name w:val="S6"/>
    <w:rsid w:val="00932A3A"/>
    <w:pPr>
      <w:tabs>
        <w:tab w:val="left" w:pos="360"/>
      </w:tabs>
      <w:spacing w:after="240" w:line="240" w:lineRule="auto"/>
      <w:ind w:left="360" w:hanging="360"/>
      <w:jc w:val="both"/>
    </w:pPr>
    <w:rPr>
      <w:rFonts w:ascii="Courier" w:eastAsia="Times New Roman" w:hAnsi="Courier" w:cs="Times New Roman"/>
      <w:sz w:val="20"/>
      <w:szCs w:val="20"/>
    </w:rPr>
  </w:style>
  <w:style w:type="paragraph" w:customStyle="1" w:styleId="EndnoteText1">
    <w:name w:val="Endnote Text1"/>
    <w:basedOn w:val="Normal"/>
    <w:rsid w:val="00932A3A"/>
    <w:pPr>
      <w:spacing w:after="0" w:line="240" w:lineRule="auto"/>
      <w:jc w:val="both"/>
    </w:pPr>
    <w:rPr>
      <w:rFonts w:ascii="CG Times" w:eastAsia="Times New Roman" w:hAnsi="CG Times" w:cs="Times New Roman"/>
      <w:sz w:val="20"/>
      <w:szCs w:val="20"/>
    </w:rPr>
  </w:style>
  <w:style w:type="paragraph" w:customStyle="1" w:styleId="RightPar1">
    <w:name w:val="Right Par 1"/>
    <w:rsid w:val="00932A3A"/>
    <w:pPr>
      <w:tabs>
        <w:tab w:val="left" w:pos="-720"/>
        <w:tab w:val="left" w:pos="0"/>
        <w:tab w:val="decimal" w:pos="720"/>
      </w:tabs>
      <w:spacing w:after="0" w:line="240" w:lineRule="auto"/>
      <w:ind w:left="720" w:hanging="432"/>
    </w:pPr>
    <w:rPr>
      <w:rFonts w:ascii="ITC Zapf Dingbats (D1)" w:eastAsia="Times New Roman" w:hAnsi="ITC Zapf Dingbats (D1)" w:cs="Times New Roman"/>
      <w:sz w:val="20"/>
      <w:szCs w:val="20"/>
    </w:rPr>
  </w:style>
  <w:style w:type="paragraph" w:customStyle="1" w:styleId="RightPar2">
    <w:name w:val="Right Par 2"/>
    <w:rsid w:val="00932A3A"/>
    <w:pPr>
      <w:tabs>
        <w:tab w:val="left" w:pos="-720"/>
        <w:tab w:val="left" w:pos="0"/>
        <w:tab w:val="left" w:pos="720"/>
        <w:tab w:val="decimal" w:pos="1440"/>
      </w:tabs>
      <w:spacing w:after="0" w:line="240" w:lineRule="auto"/>
      <w:ind w:left="1440" w:hanging="432"/>
    </w:pPr>
    <w:rPr>
      <w:rFonts w:ascii="ITC Zapf Dingbats (D1)" w:eastAsia="Times New Roman" w:hAnsi="ITC Zapf Dingbats (D1)" w:cs="Times New Roman"/>
      <w:sz w:val="20"/>
      <w:szCs w:val="20"/>
    </w:rPr>
  </w:style>
  <w:style w:type="paragraph" w:customStyle="1" w:styleId="RightPar3">
    <w:name w:val="Right Par 3"/>
    <w:rsid w:val="00932A3A"/>
    <w:pPr>
      <w:tabs>
        <w:tab w:val="left" w:pos="-720"/>
        <w:tab w:val="left" w:pos="0"/>
        <w:tab w:val="left" w:pos="720"/>
        <w:tab w:val="left" w:pos="1440"/>
        <w:tab w:val="decimal" w:pos="2160"/>
      </w:tabs>
      <w:spacing w:after="0" w:line="240" w:lineRule="auto"/>
      <w:ind w:left="2160" w:hanging="432"/>
    </w:pPr>
    <w:rPr>
      <w:rFonts w:ascii="ITC Zapf Dingbats (D1)" w:eastAsia="Times New Roman" w:hAnsi="ITC Zapf Dingbats (D1)" w:cs="Times New Roman"/>
      <w:sz w:val="20"/>
      <w:szCs w:val="20"/>
    </w:rPr>
  </w:style>
  <w:style w:type="paragraph" w:customStyle="1" w:styleId="RightPar4">
    <w:name w:val="Right Par 4"/>
    <w:rsid w:val="00932A3A"/>
    <w:pPr>
      <w:tabs>
        <w:tab w:val="left" w:pos="-720"/>
        <w:tab w:val="left" w:pos="0"/>
        <w:tab w:val="left" w:pos="720"/>
        <w:tab w:val="left" w:pos="1440"/>
        <w:tab w:val="left" w:pos="2160"/>
        <w:tab w:val="decimal" w:pos="2880"/>
      </w:tabs>
      <w:spacing w:after="0" w:line="240" w:lineRule="auto"/>
      <w:ind w:left="2880" w:hanging="432"/>
    </w:pPr>
    <w:rPr>
      <w:rFonts w:ascii="ITC Zapf Dingbats (D1)" w:eastAsia="Times New Roman" w:hAnsi="ITC Zapf Dingbats (D1)" w:cs="Times New Roman"/>
      <w:sz w:val="20"/>
      <w:szCs w:val="20"/>
    </w:rPr>
  </w:style>
  <w:style w:type="paragraph" w:customStyle="1" w:styleId="RightPar5">
    <w:name w:val="Right Par 5"/>
    <w:rsid w:val="00932A3A"/>
    <w:pPr>
      <w:tabs>
        <w:tab w:val="left" w:pos="-720"/>
        <w:tab w:val="left" w:pos="0"/>
        <w:tab w:val="left" w:pos="720"/>
        <w:tab w:val="left" w:pos="1440"/>
        <w:tab w:val="left" w:pos="2160"/>
        <w:tab w:val="left" w:pos="2880"/>
        <w:tab w:val="decimal" w:pos="3600"/>
      </w:tabs>
      <w:spacing w:after="0" w:line="240" w:lineRule="auto"/>
      <w:ind w:left="3600" w:hanging="576"/>
    </w:pPr>
    <w:rPr>
      <w:rFonts w:ascii="ITC Zapf Dingbats (D1)" w:eastAsia="Times New Roman" w:hAnsi="ITC Zapf Dingbats (D1)" w:cs="Times New Roman"/>
      <w:sz w:val="20"/>
      <w:szCs w:val="20"/>
    </w:rPr>
  </w:style>
  <w:style w:type="paragraph" w:customStyle="1" w:styleId="RightPar6">
    <w:name w:val="Right Par 6"/>
    <w:rsid w:val="00932A3A"/>
    <w:pPr>
      <w:tabs>
        <w:tab w:val="left" w:pos="-720"/>
        <w:tab w:val="left" w:pos="0"/>
        <w:tab w:val="left" w:pos="720"/>
        <w:tab w:val="left" w:pos="1440"/>
        <w:tab w:val="left" w:pos="2160"/>
        <w:tab w:val="left" w:pos="2880"/>
        <w:tab w:val="left" w:pos="3600"/>
        <w:tab w:val="decimal" w:pos="4320"/>
      </w:tabs>
      <w:spacing w:after="0" w:line="240" w:lineRule="auto"/>
      <w:ind w:left="4320" w:hanging="576"/>
    </w:pPr>
    <w:rPr>
      <w:rFonts w:ascii="ITC Zapf Dingbats (D1)" w:eastAsia="Times New Roman" w:hAnsi="ITC Zapf Dingbats (D1)" w:cs="Times New Roman"/>
      <w:sz w:val="20"/>
      <w:szCs w:val="20"/>
    </w:rPr>
  </w:style>
  <w:style w:type="paragraph" w:customStyle="1" w:styleId="RightPar7">
    <w:name w:val="Right Par 7"/>
    <w:rsid w:val="00932A3A"/>
    <w:pPr>
      <w:tabs>
        <w:tab w:val="left" w:pos="-720"/>
        <w:tab w:val="left" w:pos="0"/>
        <w:tab w:val="left" w:pos="720"/>
        <w:tab w:val="left" w:pos="1440"/>
        <w:tab w:val="left" w:pos="2160"/>
        <w:tab w:val="left" w:pos="2880"/>
        <w:tab w:val="left" w:pos="3600"/>
        <w:tab w:val="left" w:pos="4320"/>
        <w:tab w:val="decimal" w:pos="5040"/>
      </w:tabs>
      <w:spacing w:after="0" w:line="240" w:lineRule="auto"/>
      <w:ind w:left="5040" w:hanging="432"/>
    </w:pPr>
    <w:rPr>
      <w:rFonts w:ascii="ITC Zapf Dingbats (D1)" w:eastAsia="Times New Roman" w:hAnsi="ITC Zapf Dingbats (D1)" w:cs="Times New Roman"/>
      <w:sz w:val="20"/>
      <w:szCs w:val="20"/>
    </w:rPr>
  </w:style>
  <w:style w:type="paragraph" w:customStyle="1" w:styleId="RightPar8">
    <w:name w:val="Right Par 8"/>
    <w:rsid w:val="00932A3A"/>
    <w:pPr>
      <w:tabs>
        <w:tab w:val="left" w:pos="-720"/>
        <w:tab w:val="left" w:pos="0"/>
        <w:tab w:val="left" w:pos="720"/>
        <w:tab w:val="left" w:pos="1440"/>
        <w:tab w:val="left" w:pos="2160"/>
        <w:tab w:val="left" w:pos="2880"/>
        <w:tab w:val="left" w:pos="3600"/>
        <w:tab w:val="left" w:pos="4320"/>
        <w:tab w:val="left" w:pos="5040"/>
        <w:tab w:val="decimal" w:pos="5760"/>
      </w:tabs>
      <w:spacing w:after="0" w:line="240" w:lineRule="auto"/>
      <w:ind w:left="5760" w:hanging="432"/>
    </w:pPr>
    <w:rPr>
      <w:rFonts w:ascii="ITC Zapf Dingbats (D1)" w:eastAsia="Times New Roman" w:hAnsi="ITC Zapf Dingbats (D1)" w:cs="Times New Roman"/>
      <w:sz w:val="20"/>
      <w:szCs w:val="20"/>
    </w:rPr>
  </w:style>
  <w:style w:type="paragraph" w:customStyle="1" w:styleId="Technical5">
    <w:name w:val="Technical 5"/>
    <w:rsid w:val="00932A3A"/>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Technical6">
    <w:name w:val="Technical 6"/>
    <w:rsid w:val="00932A3A"/>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Technical4">
    <w:name w:val="Technical 4"/>
    <w:rsid w:val="00932A3A"/>
    <w:pPr>
      <w:tabs>
        <w:tab w:val="left" w:pos="-720"/>
      </w:tabs>
      <w:spacing w:after="0" w:line="240" w:lineRule="auto"/>
    </w:pPr>
    <w:rPr>
      <w:rFonts w:ascii="ITC Zapf Dingbats (D1)" w:eastAsia="Times New Roman" w:hAnsi="ITC Zapf Dingbats (D1)" w:cs="Times New Roman"/>
      <w:b/>
      <w:sz w:val="20"/>
      <w:szCs w:val="20"/>
    </w:rPr>
  </w:style>
  <w:style w:type="paragraph" w:customStyle="1" w:styleId="Technical7">
    <w:name w:val="Technical 7"/>
    <w:rsid w:val="00932A3A"/>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Technical8">
    <w:name w:val="Technical 8"/>
    <w:rsid w:val="00932A3A"/>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IndentedIta">
    <w:name w:val="Indented Ita"/>
    <w:rsid w:val="00932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jc w:val="both"/>
    </w:pPr>
    <w:rPr>
      <w:rFonts w:ascii="CG Times" w:eastAsia="Times New Roman" w:hAnsi="CG Times" w:cs="Times New Roman"/>
      <w:i/>
      <w:sz w:val="20"/>
      <w:szCs w:val="20"/>
    </w:rPr>
  </w:style>
  <w:style w:type="paragraph" w:customStyle="1" w:styleId="Pleading">
    <w:name w:val="Pleading"/>
    <w:rsid w:val="00932A3A"/>
    <w:pPr>
      <w:tabs>
        <w:tab w:val="left" w:pos="-720"/>
      </w:tabs>
      <w:spacing w:after="0" w:line="240" w:lineRule="exact"/>
    </w:pPr>
    <w:rPr>
      <w:rFonts w:ascii="ITC Zapf Dingbats (D1)" w:eastAsia="Times New Roman" w:hAnsi="ITC Zapf Dingbats (D1)" w:cs="Times New Roman"/>
      <w:sz w:val="20"/>
      <w:szCs w:val="20"/>
    </w:rPr>
  </w:style>
  <w:style w:type="paragraph" w:customStyle="1" w:styleId="TOC91">
    <w:name w:val="TOC 91"/>
    <w:basedOn w:val="Normal"/>
    <w:next w:val="Normal"/>
    <w:rsid w:val="00932A3A"/>
    <w:pPr>
      <w:tabs>
        <w:tab w:val="left" w:leader="dot" w:pos="9000"/>
        <w:tab w:val="right" w:pos="9360"/>
      </w:tabs>
      <w:spacing w:after="0" w:line="240" w:lineRule="auto"/>
      <w:ind w:left="720" w:hanging="720"/>
      <w:jc w:val="both"/>
    </w:pPr>
    <w:rPr>
      <w:rFonts w:ascii="CG Times" w:eastAsia="Times New Roman" w:hAnsi="CG Times" w:cs="Times New Roman"/>
      <w:sz w:val="20"/>
      <w:szCs w:val="20"/>
    </w:rPr>
  </w:style>
  <w:style w:type="paragraph" w:customStyle="1" w:styleId="toa">
    <w:name w:val="toa"/>
    <w:basedOn w:val="Normal"/>
    <w:rsid w:val="00932A3A"/>
    <w:pPr>
      <w:tabs>
        <w:tab w:val="left" w:pos="9000"/>
        <w:tab w:val="right" w:pos="9360"/>
      </w:tabs>
      <w:spacing w:after="0" w:line="240" w:lineRule="auto"/>
      <w:jc w:val="both"/>
    </w:pPr>
    <w:rPr>
      <w:rFonts w:ascii="CG Times" w:eastAsia="Times New Roman" w:hAnsi="CG Times" w:cs="Times New Roman"/>
      <w:sz w:val="20"/>
      <w:szCs w:val="20"/>
    </w:rPr>
  </w:style>
  <w:style w:type="paragraph" w:customStyle="1" w:styleId="Caption1">
    <w:name w:val="Caption1"/>
    <w:basedOn w:val="Normal"/>
    <w:next w:val="Normal"/>
    <w:rsid w:val="00932A3A"/>
    <w:pPr>
      <w:spacing w:after="0" w:line="240" w:lineRule="auto"/>
      <w:jc w:val="both"/>
    </w:pPr>
    <w:rPr>
      <w:rFonts w:ascii="CG Times" w:eastAsia="Times New Roman" w:hAnsi="CG Times" w:cs="Times New Roman"/>
      <w:szCs w:val="20"/>
    </w:rPr>
  </w:style>
  <w:style w:type="paragraph" w:customStyle="1" w:styleId="a4991form">
    <w:name w:val="a4991form"/>
    <w:rsid w:val="00932A3A"/>
    <w:pPr>
      <w:tabs>
        <w:tab w:val="left" w:pos="-720"/>
      </w:tabs>
      <w:spacing w:after="36" w:line="432" w:lineRule="exact"/>
    </w:pPr>
    <w:rPr>
      <w:rFonts w:ascii="Arial Rounded MT Bold" w:eastAsia="Times New Roman" w:hAnsi="Arial Rounded MT Bold" w:cs="Times New Roman"/>
      <w:b/>
      <w:sz w:val="36"/>
      <w:szCs w:val="20"/>
    </w:rPr>
  </w:style>
  <w:style w:type="paragraph" w:customStyle="1" w:styleId="ectionI">
    <w:name w:val="ection I"/>
    <w:basedOn w:val="Normal"/>
    <w:rsid w:val="00932A3A"/>
    <w:pPr>
      <w:spacing w:after="0" w:line="240" w:lineRule="auto"/>
      <w:jc w:val="both"/>
    </w:pPr>
    <w:rPr>
      <w:rFonts w:ascii="CG Times" w:eastAsia="Times New Roman" w:hAnsi="CG Times" w:cs="Times New Roman"/>
      <w:sz w:val="20"/>
      <w:szCs w:val="20"/>
    </w:rPr>
  </w:style>
  <w:style w:type="paragraph" w:customStyle="1" w:styleId="Indent0">
    <w:name w:val="#Indent"/>
    <w:basedOn w:val="Normal"/>
    <w:rsid w:val="00932A3A"/>
    <w:pPr>
      <w:spacing w:after="0" w:line="240" w:lineRule="auto"/>
      <w:ind w:left="360" w:hanging="360"/>
      <w:jc w:val="both"/>
    </w:pPr>
    <w:rPr>
      <w:rFonts w:ascii="Times New Roman" w:eastAsia="Times New Roman" w:hAnsi="Times New Roman" w:cs="Times New Roman"/>
      <w:sz w:val="20"/>
      <w:szCs w:val="20"/>
    </w:rPr>
  </w:style>
  <w:style w:type="paragraph" w:customStyle="1" w:styleId="Sectionfooter">
    <w:name w:val="Section#/footer"/>
    <w:basedOn w:val="Normal"/>
    <w:rsid w:val="00932A3A"/>
    <w:pPr>
      <w:framePr w:hSpace="187" w:vSpace="187" w:wrap="auto" w:hAnchor="text" w:yAlign="bottom"/>
      <w:tabs>
        <w:tab w:val="center" w:pos="4680"/>
        <w:tab w:val="left" w:pos="9360"/>
      </w:tabs>
      <w:spacing w:after="0" w:line="240" w:lineRule="auto"/>
      <w:jc w:val="center"/>
    </w:pPr>
    <w:rPr>
      <w:rFonts w:ascii="Times New Roman" w:eastAsia="Times New Roman" w:hAnsi="Times New Roman" w:cs="Times New Roman"/>
      <w:b/>
      <w:sz w:val="20"/>
      <w:szCs w:val="20"/>
    </w:rPr>
  </w:style>
  <w:style w:type="paragraph" w:customStyle="1" w:styleId="25Indent">
    <w:name w:val=".25Indent"/>
    <w:basedOn w:val="Normal"/>
    <w:rsid w:val="00932A3A"/>
    <w:pPr>
      <w:spacing w:after="0" w:line="240" w:lineRule="auto"/>
      <w:ind w:left="720" w:hanging="360"/>
      <w:jc w:val="both"/>
    </w:pPr>
    <w:rPr>
      <w:rFonts w:ascii="Times New Roman" w:eastAsia="Times New Roman" w:hAnsi="Times New Roman" w:cs="Times New Roman"/>
      <w:sz w:val="20"/>
      <w:szCs w:val="20"/>
    </w:rPr>
  </w:style>
  <w:style w:type="paragraph" w:customStyle="1" w:styleId="50Indent">
    <w:name w:val=".50Indent"/>
    <w:basedOn w:val="Normal"/>
    <w:rsid w:val="00932A3A"/>
    <w:pPr>
      <w:spacing w:after="0" w:line="240" w:lineRule="auto"/>
      <w:ind w:left="1080" w:hanging="360"/>
      <w:jc w:val="both"/>
    </w:pPr>
    <w:rPr>
      <w:rFonts w:ascii="Times New Roman" w:eastAsia="Times New Roman" w:hAnsi="Times New Roman" w:cs="Times New Roman"/>
      <w:sz w:val="20"/>
      <w:szCs w:val="20"/>
    </w:rPr>
  </w:style>
  <w:style w:type="paragraph" w:customStyle="1" w:styleId="IndexDotLead">
    <w:name w:val="IndexDotLead"/>
    <w:basedOn w:val="Normal"/>
    <w:rsid w:val="00932A3A"/>
    <w:pPr>
      <w:tabs>
        <w:tab w:val="right" w:leader="dot" w:pos="9360"/>
      </w:tabs>
      <w:spacing w:after="0" w:line="240" w:lineRule="auto"/>
      <w:jc w:val="both"/>
    </w:pPr>
    <w:rPr>
      <w:rFonts w:ascii="Times New Roman" w:eastAsia="Times New Roman" w:hAnsi="Times New Roman" w:cs="Times New Roman"/>
      <w:sz w:val="20"/>
      <w:szCs w:val="20"/>
    </w:rPr>
  </w:style>
  <w:style w:type="paragraph" w:customStyle="1" w:styleId="t">
    <w:name w:val="t"/>
    <w:basedOn w:val="Normal"/>
    <w:rsid w:val="00932A3A"/>
    <w:pPr>
      <w:spacing w:after="0" w:line="240" w:lineRule="auto"/>
      <w:jc w:val="both"/>
    </w:pPr>
    <w:rPr>
      <w:rFonts w:ascii="CG Times" w:eastAsia="Times New Roman" w:hAnsi="CG Times" w:cs="Times New Roman"/>
      <w:sz w:val="20"/>
      <w:szCs w:val="20"/>
    </w:rPr>
  </w:style>
  <w:style w:type="paragraph" w:customStyle="1" w:styleId="Document1">
    <w:name w:val="Document 1"/>
    <w:rsid w:val="00932A3A"/>
    <w:pPr>
      <w:keepNext/>
      <w:keepLines/>
      <w:tabs>
        <w:tab w:val="left" w:pos="-720"/>
      </w:tabs>
      <w:spacing w:after="0" w:line="240" w:lineRule="auto"/>
    </w:pPr>
    <w:rPr>
      <w:rFonts w:ascii="ITC Zapf Dingbats (D1)" w:eastAsia="Times New Roman" w:hAnsi="ITC Zapf Dingbats (D1)" w:cs="Times New Roman"/>
      <w:sz w:val="24"/>
      <w:szCs w:val="20"/>
    </w:rPr>
  </w:style>
  <w:style w:type="paragraph" w:customStyle="1" w:styleId="SIDelBar">
    <w:name w:val="SI_DelBar"/>
    <w:basedOn w:val="SIHead"/>
    <w:rsid w:val="00932A3A"/>
    <w:pPr>
      <w:pBdr>
        <w:top w:val="single" w:sz="6" w:space="1" w:color="auto"/>
      </w:pBdr>
      <w:tabs>
        <w:tab w:val="clear" w:pos="4320"/>
      </w:tabs>
      <w:spacing w:before="0" w:line="80" w:lineRule="exact"/>
      <w:ind w:left="4320" w:right="-360" w:firstLine="0"/>
      <w:jc w:val="right"/>
    </w:pPr>
  </w:style>
  <w:style w:type="paragraph" w:customStyle="1" w:styleId="SICentered">
    <w:name w:val="SI_Centered"/>
    <w:basedOn w:val="Normal"/>
    <w:rsid w:val="00932A3A"/>
    <w:pPr>
      <w:keepNext/>
      <w:keepLines/>
      <w:spacing w:before="270" w:after="0" w:line="180" w:lineRule="exact"/>
      <w:jc w:val="center"/>
    </w:pPr>
    <w:rPr>
      <w:rFonts w:ascii="Times New Roman" w:eastAsia="Times New Roman" w:hAnsi="Times New Roman" w:cs="Times New Roman"/>
      <w:sz w:val="16"/>
      <w:szCs w:val="20"/>
    </w:rPr>
  </w:style>
  <w:style w:type="paragraph" w:customStyle="1" w:styleId="SIHead">
    <w:name w:val="SI_Head"/>
    <w:basedOn w:val="Normal"/>
    <w:rsid w:val="00932A3A"/>
    <w:pPr>
      <w:keepNext/>
      <w:keepLines/>
      <w:tabs>
        <w:tab w:val="right" w:leader="dot" w:pos="4320"/>
      </w:tabs>
      <w:spacing w:before="160" w:after="0" w:line="180" w:lineRule="exact"/>
      <w:ind w:left="360" w:hanging="360"/>
      <w:jc w:val="both"/>
    </w:pPr>
    <w:rPr>
      <w:rFonts w:ascii="CG Times" w:eastAsia="Times New Roman" w:hAnsi="CG Times" w:cs="Times New Roman"/>
      <w:b/>
      <w:sz w:val="16"/>
      <w:szCs w:val="20"/>
    </w:rPr>
  </w:style>
  <w:style w:type="paragraph" w:customStyle="1" w:styleId="SILevel1">
    <w:name w:val="SI_Level1"/>
    <w:basedOn w:val="SIHead"/>
    <w:rsid w:val="00932A3A"/>
    <w:pPr>
      <w:spacing w:before="0"/>
      <w:ind w:left="720"/>
    </w:pPr>
  </w:style>
  <w:style w:type="paragraph" w:customStyle="1" w:styleId="SILevel2">
    <w:name w:val="SI_Level2"/>
    <w:basedOn w:val="SILevel1"/>
    <w:rsid w:val="00932A3A"/>
    <w:pPr>
      <w:ind w:left="1080"/>
    </w:pPr>
  </w:style>
  <w:style w:type="paragraph" w:customStyle="1" w:styleId="SILevel3">
    <w:name w:val="SI_Level3"/>
    <w:basedOn w:val="SILevel2"/>
    <w:rsid w:val="00932A3A"/>
    <w:pPr>
      <w:ind w:left="1440"/>
    </w:pPr>
  </w:style>
  <w:style w:type="paragraph" w:styleId="BodyTextIndent">
    <w:name w:val="Body Text Indent"/>
    <w:basedOn w:val="Normal"/>
    <w:link w:val="BodyTextIndentChar"/>
    <w:rsid w:val="00932A3A"/>
    <w:pPr>
      <w:spacing w:after="0" w:line="240" w:lineRule="auto"/>
      <w:ind w:left="72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932A3A"/>
    <w:rPr>
      <w:rFonts w:ascii="Times New Roman" w:eastAsia="Times New Roman" w:hAnsi="Times New Roman" w:cs="Times New Roman"/>
      <w:sz w:val="20"/>
      <w:szCs w:val="20"/>
    </w:rPr>
  </w:style>
  <w:style w:type="numbering" w:customStyle="1" w:styleId="NoList1">
    <w:name w:val="No List1"/>
    <w:next w:val="NoList"/>
    <w:uiPriority w:val="99"/>
    <w:semiHidden/>
    <w:unhideWhenUsed/>
    <w:rsid w:val="00932A3A"/>
  </w:style>
  <w:style w:type="table" w:customStyle="1" w:styleId="TableGrid0">
    <w:name w:val="TableGrid"/>
    <w:rsid w:val="00932A3A"/>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
    <w:name w:val="Table Grid1"/>
    <w:basedOn w:val="TableNormal"/>
    <w:next w:val="TableGrid"/>
    <w:uiPriority w:val="39"/>
    <w:rsid w:val="00932A3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932A3A"/>
    <w:pPr>
      <w:spacing w:after="0" w:line="240" w:lineRule="auto"/>
    </w:pPr>
    <w:rPr>
      <w:rFonts w:ascii="Century Gothic" w:eastAsiaTheme="minorEastAsia" w:hAnsi="Century Gothic" w:cstheme="minorHAnsi"/>
      <w:sz w:val="24"/>
      <w:szCs w:val="24"/>
      <w:lang w:eastAsia="ko-KR"/>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059055">
      <w:bodyDiv w:val="1"/>
      <w:marLeft w:val="0"/>
      <w:marRight w:val="0"/>
      <w:marTop w:val="0"/>
      <w:marBottom w:val="0"/>
      <w:divBdr>
        <w:top w:val="none" w:sz="0" w:space="0" w:color="auto"/>
        <w:left w:val="none" w:sz="0" w:space="0" w:color="auto"/>
        <w:bottom w:val="none" w:sz="0" w:space="0" w:color="auto"/>
        <w:right w:val="none" w:sz="0" w:space="0" w:color="auto"/>
      </w:divBdr>
    </w:div>
    <w:div w:id="1022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87D561FA2FA242AD4041F118E84432" ma:contentTypeVersion="15" ma:contentTypeDescription="Create a new document." ma:contentTypeScope="" ma:versionID="d7587982437fa44420f3b632d2e28fff">
  <xsd:schema xmlns:xsd="http://www.w3.org/2001/XMLSchema" xmlns:xs="http://www.w3.org/2001/XMLSchema" xmlns:p="http://schemas.microsoft.com/office/2006/metadata/properties" xmlns:ns1="http://schemas.microsoft.com/sharepoint/v3" xmlns:ns3="ba3e66f7-101b-44ac-9586-5f89397cff5f" xmlns:ns4="1e7feb66-ad44-44a9-9b7c-b6abda03a71f" targetNamespace="http://schemas.microsoft.com/office/2006/metadata/properties" ma:root="true" ma:fieldsID="0f7710db8148b5221db91b7cc5bcdc43" ns1:_="" ns3:_="" ns4:_="">
    <xsd:import namespace="http://schemas.microsoft.com/sharepoint/v3"/>
    <xsd:import namespace="ba3e66f7-101b-44ac-9586-5f89397cff5f"/>
    <xsd:import namespace="1e7feb66-ad44-44a9-9b7c-b6abda03a71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e66f7-101b-44ac-9586-5f89397cf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7feb66-ad44-44a9-9b7c-b6abda03a7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5D9DF-EC09-4C2A-9E52-BF77545C6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3e66f7-101b-44ac-9586-5f89397cff5f"/>
    <ds:schemaRef ds:uri="1e7feb66-ad44-44a9-9b7c-b6abda03a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2A397F-25B7-4246-8671-DA6469765019}">
  <ds:schemaRefs>
    <ds:schemaRef ds:uri="http://schemas.microsoft.com/sharepoint/v3/contenttype/forms"/>
  </ds:schemaRefs>
</ds:datastoreItem>
</file>

<file path=customXml/itemProps3.xml><?xml version="1.0" encoding="utf-8"?>
<ds:datastoreItem xmlns:ds="http://schemas.openxmlformats.org/officeDocument/2006/customXml" ds:itemID="{C000BD37-E9E8-4AC8-A439-2FD03870566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3C7557D-EC48-4080-A205-268B6E3D80C2}">
  <ds:schemaRefs>
    <ds:schemaRef ds:uri="http://schemas.microsoft.com/sharepoint/v3/contenttype/forms"/>
  </ds:schemaRefs>
</ds:datastoreItem>
</file>

<file path=customXml/itemProps5.xml><?xml version="1.0" encoding="utf-8"?>
<ds:datastoreItem xmlns:ds="http://schemas.openxmlformats.org/officeDocument/2006/customXml" ds:itemID="{E8745811-950D-4A5B-AAAC-659C2ED2E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1</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DGS</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Marissa@DGS</dc:creator>
  <cp:keywords/>
  <dc:description/>
  <cp:lastModifiedBy>Torres, Marissa@DGS</cp:lastModifiedBy>
  <cp:revision>757</cp:revision>
  <dcterms:created xsi:type="dcterms:W3CDTF">2020-10-14T23:21:00Z</dcterms:created>
  <dcterms:modified xsi:type="dcterms:W3CDTF">2020-11-04T18:42:00Z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0x0101009587D561FA2FA242AD4041F118E84432</vt:lpwstr>
  </property>
</Properties>
</file>