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75667" w14:textId="3BBCABCA" w:rsidR="00717049" w:rsidRPr="00541576" w:rsidRDefault="00717049" w:rsidP="001639F9">
      <w:pPr>
        <w:pStyle w:val="Heading2"/>
        <w:rPr>
          <w:ins w:id="19" w:author="Torres, Marissa@DGS" w:date="2020-10-01T07:52:00Z"/>
        </w:rPr>
      </w:pPr>
      <w:ins w:id="20" w:author="Torres, Marissa@DGS" w:date="2020-10-01T07:52:00Z">
        <w:r w:rsidRPr="00656A2B">
          <w:t xml:space="preserve">STATEWIDE </w:t>
        </w:r>
        <w:r w:rsidRPr="00541576">
          <w:t>PROPERTY INVENTORY</w:t>
        </w:r>
        <w:r w:rsidRPr="00541576">
          <w:tab/>
          <w:t>131</w:t>
        </w:r>
        <w:r w:rsidR="002E0DC6" w:rsidRPr="00541576">
          <w:t>1</w:t>
        </w:r>
        <w:r w:rsidRPr="00541576">
          <w:t>.</w:t>
        </w:r>
        <w:r w:rsidR="002E0DC6" w:rsidRPr="00541576">
          <w:t>3</w:t>
        </w:r>
      </w:ins>
    </w:p>
    <w:p w14:paraId="6F8AA710" w14:textId="616F2CB1" w:rsidR="00717049" w:rsidRPr="003932F8" w:rsidRDefault="00717049" w:rsidP="001639F9">
      <w:pPr>
        <w:rPr>
          <w:ins w:id="21" w:author="Torres, Marissa@DGS" w:date="2020-10-01T07:52:00Z"/>
        </w:rPr>
      </w:pPr>
      <w:ins w:id="22" w:author="Torres, Marissa@DGS" w:date="2020-10-01T07:52:00Z">
        <w:r w:rsidRPr="003932F8">
          <w:t xml:space="preserve">(Revised </w:t>
        </w:r>
      </w:ins>
      <w:ins w:id="23" w:author="Torres, Marissa@DGS" w:date="2020-10-29T10:54:00Z">
        <w:r w:rsidR="00C25587">
          <w:t>and Renumbered 1</w:t>
        </w:r>
      </w:ins>
      <w:ins w:id="24" w:author="Torres, Marissa@DGS" w:date="2020-11-04T11:41:00Z">
        <w:r w:rsidR="005966FB">
          <w:t>1</w:t>
        </w:r>
      </w:ins>
      <w:bookmarkStart w:id="25" w:name="_GoBack"/>
      <w:bookmarkEnd w:id="25"/>
      <w:ins w:id="26" w:author="Torres, Marissa@DGS" w:date="2020-10-29T10:54:00Z">
        <w:r w:rsidR="00C25587">
          <w:t>/2020</w:t>
        </w:r>
      </w:ins>
    </w:p>
    <w:p w14:paraId="3537F9CA" w14:textId="77777777" w:rsidR="00717049" w:rsidRPr="003932F8" w:rsidRDefault="00717049"/>
    <w:p w14:paraId="3F76804B" w14:textId="77777777" w:rsidR="00717049" w:rsidRPr="003932F8" w:rsidRDefault="00717049">
      <w:r w:rsidRPr="003932F8">
        <w:t>The DGS’ Responsibility</w:t>
      </w:r>
    </w:p>
    <w:p w14:paraId="402482C8" w14:textId="77777777" w:rsidR="00717049" w:rsidRPr="003932F8" w:rsidRDefault="00717049"/>
    <w:p w14:paraId="53B9FBB6" w14:textId="35D74215" w:rsidR="00717049" w:rsidRPr="003932F8" w:rsidRDefault="00717049">
      <w:r w:rsidRPr="11D12646">
        <w:t xml:space="preserve">DGS is required to maintain a complete and accurate statewide inventory of all real property held by the State of California. </w:t>
      </w:r>
      <w:ins w:id="27" w:author="Torres, Marissa@DGS" w:date="2020-10-01T07:52:00Z">
        <w:r w:rsidRPr="11D12646">
          <w:t xml:space="preserve">This is called the Statewide </w:t>
        </w:r>
      </w:ins>
      <w:r w:rsidRPr="11D12646">
        <w:t>Property Inventory (SPI) and is a comprehensive database of all state proprietary land holdings.</w:t>
      </w:r>
    </w:p>
    <w:p w14:paraId="20FA52C8" w14:textId="77777777" w:rsidR="00717049" w:rsidRPr="003932F8" w:rsidRDefault="00717049"/>
    <w:p w14:paraId="3E467815" w14:textId="77777777" w:rsidR="00717049" w:rsidRPr="003932F8" w:rsidRDefault="00717049">
      <w:r w:rsidRPr="003932F8">
        <w:t>Agency’s Responsibility</w:t>
      </w:r>
    </w:p>
    <w:p w14:paraId="307984AA" w14:textId="77777777" w:rsidR="00717049" w:rsidRPr="003932F8" w:rsidRDefault="00717049"/>
    <w:p w14:paraId="40E328BA" w14:textId="2173380D" w:rsidR="00717049" w:rsidRPr="003932F8" w:rsidRDefault="03C4C85A">
      <w:pPr>
        <w:rPr>
          <w:ins w:id="28" w:author="Torres, Marissa@DGS" w:date="2020-10-01T07:52:00Z"/>
        </w:rPr>
      </w:pPr>
      <w:ins w:id="29" w:author="Torres, Marissa@DGS" w:date="2020-10-01T07:52:00Z">
        <w:r w:rsidRPr="11D12646">
          <w:rPr>
            <w:color w:val="0563C1"/>
            <w:u w:val="single"/>
          </w:rPr>
          <w:t>Government Code Section 11011</w:t>
        </w:r>
        <w:r w:rsidRPr="11D12646">
          <w:rPr>
            <w:u w:val="single"/>
          </w:rPr>
          <w:t xml:space="preserve"> </w:t>
        </w:r>
        <w:r w:rsidRPr="11D12646">
          <w:t>et seq. requires s</w:t>
        </w:r>
        <w:r w:rsidR="00717049" w:rsidRPr="11D12646">
          <w:t>tate agencies that acquir</w:t>
        </w:r>
        <w:r w:rsidR="00865EC0">
          <w:t>e</w:t>
        </w:r>
        <w:r w:rsidR="00717049" w:rsidRPr="11D12646">
          <w:t>, encumber, or dispose of real property to provide information to DGS for inclusion in the SPI and routing to the Secretary of State Archives</w:t>
        </w:r>
        <w:r w:rsidR="6F2C76AF" w:rsidRPr="11D12646">
          <w:t xml:space="preserve"> annually</w:t>
        </w:r>
        <w:r w:rsidR="00717049" w:rsidRPr="11D12646">
          <w:t>. For assistance in determining the appropriate documents to be submitted, contact RESD’s SPI Unit at (916) 375-4052</w:t>
        </w:r>
        <w:r w:rsidR="3F4CAE6D" w:rsidRPr="11D12646">
          <w:t xml:space="preserve"> or via e-mail </w:t>
        </w:r>
        <w:r w:rsidR="00E31B78">
          <w:fldChar w:fldCharType="begin"/>
        </w:r>
        <w:r w:rsidR="00E31B78">
          <w:instrText xml:space="preserve"> HYPERLINK "mailto:SPIweb@dgs.ca.gov" </w:instrText>
        </w:r>
        <w:r w:rsidR="00E31B78">
          <w:fldChar w:fldCharType="separate"/>
        </w:r>
        <w:r w:rsidR="3F4CAE6D" w:rsidRPr="11D12646">
          <w:rPr>
            <w:rStyle w:val="Hyperlink"/>
          </w:rPr>
          <w:t>SPIweb@dgs.ca.gov</w:t>
        </w:r>
        <w:r w:rsidR="00E31B78">
          <w:rPr>
            <w:rStyle w:val="Hyperlink"/>
          </w:rPr>
          <w:fldChar w:fldCharType="end"/>
        </w:r>
        <w:r w:rsidR="00717049" w:rsidRPr="11D12646">
          <w:t>.</w:t>
        </w:r>
      </w:ins>
    </w:p>
    <w:p w14:paraId="6B3CFBC9" w14:textId="6AEADCF5" w:rsidR="0063136E" w:rsidRPr="00CF658E" w:rsidDel="001C2EE0" w:rsidRDefault="00E5563A" w:rsidP="001C2EE0">
      <w:pPr>
        <w:rPr>
          <w:del w:id="30" w:author="Torres, Marissa@DGS" w:date="2020-11-03T14:03:00Z"/>
        </w:rPr>
      </w:pPr>
      <w:del w:id="31" w:author="Torres, Marissa@DGS" w:date="2020-11-03T14:03:00Z">
        <w:r w:rsidDel="001C2EE0">
          <w:delText xml:space="preserve"> Examples of such emergencies are: fire; broken water pipes and plumbing overflows; the presence of toxic, explosive, or noxious fumes or vapors; vandalism, and broken locks or glass.</w:delText>
        </w:r>
      </w:del>
    </w:p>
    <w:p w14:paraId="6C68CDBA" w14:textId="0756BB0E" w:rsidR="00CF658E" w:rsidRDefault="00CF658E">
      <w:bookmarkStart w:id="32" w:name="LOCAL_GOVERNMENT_ASSESSMENTS____1310.4"/>
      <w:bookmarkStart w:id="33" w:name="ASSET_ENHANCEMENT_SECTION_1310.5"/>
      <w:bookmarkStart w:id="34" w:name="MANAGING_SURPLUS_STATE_LANDS______1310.6"/>
      <w:bookmarkStart w:id="35" w:name="STATEWIDE_REAL_PROPERTY_INVENTORY___1310"/>
      <w:bookmarkStart w:id="36" w:name="Real_Estate_Leasing_and_Planning"/>
      <w:bookmarkStart w:id="37" w:name="Real_Property_Services"/>
      <w:bookmarkStart w:id="38" w:name="Architecture_and_Engineering_Services"/>
      <w:bookmarkStart w:id="39" w:name="Program_and_Project_Management"/>
      <w:bookmarkStart w:id="40" w:name="Energy_and_Sustainability"/>
      <w:bookmarkStart w:id="41" w:name="Environmental_Services"/>
      <w:bookmarkStart w:id="42" w:name="Shared"/>
      <w:bookmarkStart w:id="43" w:name="LEASE_MANAGEMENT_UNIT_1322.12"/>
      <w:bookmarkStart w:id="44" w:name="Leasing_State-Owned_Real_Property_to_Oth"/>
      <w:bookmarkStart w:id="45" w:name="General_Competitive_Bidding_Requirement_"/>
      <w:bookmarkStart w:id="46" w:name="Commercial_Advertising_Signs."/>
      <w:bookmarkStart w:id="47" w:name="POSTING_OF_STATE_PROPERTY_1323.13"/>
      <w:bookmarkStart w:id="48" w:name="STATE_PROPERTY_EASEMENTS_1323.14"/>
      <w:bookmarkStart w:id="49" w:name="ENVIRONMENTAL_AND_SUSTAINABILITY_PROGRAM"/>
      <w:bookmarkStart w:id="50" w:name="STATE_SPACE_ALLOWANCES_STANDARDS_1321.14"/>
      <w:bookmarkStart w:id="51" w:name="ALTERNATIVE_OFFICE_STRATEGIES_1321.15"/>
      <w:bookmarkStart w:id="52" w:name="REQUESTS_FOR_PLANNING_SERVICES_1321.16"/>
      <w:bookmarkStart w:id="53" w:name="ACQUIRING_MODULAR_SYSTEMS_FURNITURE_1321"/>
      <w:bookmarkStart w:id="54" w:name="OBTAINING_A_DGS_EXEMPTION"/>
      <w:bookmarkStart w:id="55" w:name="PROGRAM_SUMMARY_1326"/>
      <w:bookmarkStart w:id="56" w:name="MAJOR_POLICIES_AND_SERVICES"/>
      <w:bookmarkStart w:id="57" w:name="Chap1330(Notebook)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sectPr w:rsidR="00CF658E" w:rsidSect="00DC76C3">
      <w:footerReference w:type="default" r:id="rId12"/>
      <w:pgSz w:w="12240" w:h="15840"/>
      <w:pgMar w:top="980" w:right="900" w:bottom="920" w:left="1340" w:header="770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1BFCC" w14:textId="77777777" w:rsidR="00441E53" w:rsidRDefault="00441E53">
      <w:pPr>
        <w:pPrChange w:id="17" w:author="Torres, Marissa@DGS" w:date="2020-10-01T07:52:00Z">
          <w:pPr>
            <w:spacing w:after="0" w:line="240" w:lineRule="auto"/>
          </w:pPr>
        </w:pPrChange>
      </w:pPr>
      <w:r>
        <w:separator/>
      </w:r>
    </w:p>
  </w:endnote>
  <w:endnote w:type="continuationSeparator" w:id="0">
    <w:p w14:paraId="641B374E" w14:textId="77777777" w:rsidR="00441E53" w:rsidRDefault="00441E53">
      <w:pPr>
        <w:pPrChange w:id="18" w:author="Torres, Marissa@DGS" w:date="2020-10-01T07:52:00Z">
          <w:pPr>
            <w:spacing w:after="0" w:line="240" w:lineRule="auto"/>
          </w:pPr>
        </w:pPrChange>
      </w:pPr>
      <w:r>
        <w:continuationSeparator/>
      </w:r>
    </w:p>
  </w:endnote>
  <w:endnote w:type="continuationNotice" w:id="1">
    <w:p w14:paraId="5663A81D" w14:textId="77777777" w:rsidR="00441E53" w:rsidRDefault="00441E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TC Zapf Dingbats (D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531B7" w14:textId="4A507547" w:rsidR="00CD115C" w:rsidRDefault="00CD115C">
    <w:pPr>
      <w:pStyle w:val="BodyText"/>
      <w:rPr>
        <w:sz w:val="20"/>
        <w:rPrChange w:id="58" w:author="Torres, Marissa@DGS" w:date="2020-10-01T07:52:00Z">
          <w:rPr/>
        </w:rPrChange>
      </w:rPr>
      <w:pPrChange w:id="59" w:author="Torres, Marissa@DGS" w:date="2020-10-01T07:52:00Z">
        <w:pPr>
          <w:pStyle w:val="Footer"/>
        </w:pPr>
      </w:pPrChange>
    </w:pPr>
    <w:ins w:id="60" w:author="Torres, Marissa@DGS" w:date="2020-10-01T07:52:00Z"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6ABEAB65" wp14:editId="2FC22A4B">
                <wp:simplePos x="0" y="0"/>
                <wp:positionH relativeFrom="page">
                  <wp:posOffset>3761116</wp:posOffset>
                </wp:positionH>
                <wp:positionV relativeFrom="page">
                  <wp:posOffset>9445925</wp:posOffset>
                </wp:positionV>
                <wp:extent cx="759125" cy="198407"/>
                <wp:effectExtent l="0" t="0" r="3175" b="11430"/>
                <wp:wrapNone/>
                <wp:docPr id="2396" name="Text Box 2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125" cy="198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B2EBE" w14:textId="77777777" w:rsidR="00CD115C" w:rsidRPr="00C90CF1" w:rsidRDefault="00CD115C" w:rsidP="00F144E3">
                            <w:pPr>
                              <w:rPr>
                                <w:ins w:id="61" w:author="Torres, Marissa@DGS" w:date="2020-10-01T07:52:00Z"/>
                                <w:sz w:val="28"/>
                              </w:rPr>
                            </w:pPr>
                            <w:ins w:id="62" w:author="Torres, Marissa@DGS" w:date="2020-10-01T07:52:00Z">
                              <w:r w:rsidRPr="00C90CF1">
                                <w:t>Rev. 431</w:t>
                              </w:r>
                            </w:ins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EAB65" id="_x0000_t202" coordsize="21600,21600" o:spt="202" path="m,l,21600r21600,l21600,xe">
                <v:stroke joinstyle="miter"/>
                <v:path gradientshapeok="t" o:connecttype="rect"/>
              </v:shapetype>
              <v:shape id="Text Box 2396" o:spid="_x0000_s1026" type="#_x0000_t202" style="position:absolute;margin-left:296.15pt;margin-top:743.75pt;width:59.75pt;height:15.6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" filled="f" stroked="f">
                <v:textbox inset="0,0,0,0">
                  <w:txbxContent>
                    <w:p w14:paraId="14FB2EBE" w14:textId="77777777" w:rsidR="00CD115C" w:rsidRPr="00C90CF1" w:rsidRDefault="00CD115C" w:rsidP="00F144E3">
                      <w:pPr>
                        <w:rPr>
                          <w:ins w:id="64" w:author="Torres, Marissa@DGS" w:date="2020-10-01T07:52:00Z"/>
                          <w:sz w:val="28"/>
                        </w:rPr>
                      </w:pPr>
                      <w:ins w:id="65" w:author="Torres, Marissa@DGS" w:date="2020-10-01T07:52:00Z">
                        <w:r w:rsidRPr="00C90CF1">
                          <w:t>Rev. 431</w:t>
                        </w:r>
                      </w:ins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B6419" w14:textId="77777777" w:rsidR="00441E53" w:rsidRDefault="00441E53">
      <w:pPr>
        <w:pPrChange w:id="15" w:author="Torres, Marissa@DGS" w:date="2020-10-01T07:52:00Z">
          <w:pPr>
            <w:spacing w:after="0" w:line="240" w:lineRule="auto"/>
          </w:pPr>
        </w:pPrChange>
      </w:pPr>
      <w:r>
        <w:separator/>
      </w:r>
    </w:p>
  </w:footnote>
  <w:footnote w:type="continuationSeparator" w:id="0">
    <w:p w14:paraId="0CD57C5E" w14:textId="77777777" w:rsidR="00441E53" w:rsidRDefault="00441E53">
      <w:pPr>
        <w:pPrChange w:id="16" w:author="Torres, Marissa@DGS" w:date="2020-10-01T07:52:00Z">
          <w:pPr>
            <w:spacing w:after="0" w:line="240" w:lineRule="auto"/>
          </w:pPr>
        </w:pPrChange>
      </w:pPr>
      <w:r>
        <w:continuationSeparator/>
      </w:r>
    </w:p>
  </w:footnote>
  <w:footnote w:type="continuationNotice" w:id="1">
    <w:p w14:paraId="23391D48" w14:textId="77777777" w:rsidR="00441E53" w:rsidRDefault="00441E5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9463A"/>
    <w:multiLevelType w:val="hybridMultilevel"/>
    <w:tmpl w:val="AB1A90DE"/>
    <w:lvl w:ilvl="0" w:tplc="04090001">
      <w:start w:val="1"/>
      <w:numFmt w:val="bullet"/>
      <w:lvlText w:val=""/>
      <w:lvlJc w:val="left"/>
      <w:pPr>
        <w:ind w:left="505" w:hanging="360"/>
      </w:pPr>
      <w:rPr>
        <w:rFonts w:ascii="Symbol" w:hAnsi="Symbol" w:hint="default"/>
        <w:w w:val="100"/>
      </w:rPr>
    </w:lvl>
    <w:lvl w:ilvl="1" w:tplc="2CA64600">
      <w:numFmt w:val="bullet"/>
      <w:lvlText w:val="o"/>
      <w:lvlJc w:val="left"/>
      <w:pPr>
        <w:ind w:left="1180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2" w:tplc="04989EE4"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3F56266E">
      <w:numFmt w:val="bullet"/>
      <w:lvlText w:val="•"/>
      <w:lvlJc w:val="left"/>
      <w:pPr>
        <w:ind w:left="2985" w:hanging="360"/>
      </w:pPr>
      <w:rPr>
        <w:rFonts w:hint="default"/>
      </w:rPr>
    </w:lvl>
    <w:lvl w:ilvl="4" w:tplc="90A46A78">
      <w:numFmt w:val="bullet"/>
      <w:lvlText w:val="•"/>
      <w:lvlJc w:val="left"/>
      <w:pPr>
        <w:ind w:left="3670" w:hanging="360"/>
      </w:pPr>
      <w:rPr>
        <w:rFonts w:hint="default"/>
      </w:rPr>
    </w:lvl>
    <w:lvl w:ilvl="5" w:tplc="E25C9016">
      <w:numFmt w:val="bullet"/>
      <w:lvlText w:val="•"/>
      <w:lvlJc w:val="left"/>
      <w:pPr>
        <w:ind w:left="4356" w:hanging="360"/>
      </w:pPr>
      <w:rPr>
        <w:rFonts w:hint="default"/>
      </w:rPr>
    </w:lvl>
    <w:lvl w:ilvl="6" w:tplc="07D86860">
      <w:numFmt w:val="bullet"/>
      <w:lvlText w:val="•"/>
      <w:lvlJc w:val="left"/>
      <w:pPr>
        <w:ind w:left="5041" w:hanging="360"/>
      </w:pPr>
      <w:rPr>
        <w:rFonts w:hint="default"/>
      </w:rPr>
    </w:lvl>
    <w:lvl w:ilvl="7" w:tplc="A4468E62">
      <w:numFmt w:val="bullet"/>
      <w:lvlText w:val="•"/>
      <w:lvlJc w:val="left"/>
      <w:pPr>
        <w:ind w:left="5726" w:hanging="360"/>
      </w:pPr>
      <w:rPr>
        <w:rFonts w:hint="default"/>
      </w:rPr>
    </w:lvl>
    <w:lvl w:ilvl="8" w:tplc="B8B6B902">
      <w:numFmt w:val="bullet"/>
      <w:lvlText w:val="•"/>
      <w:lvlJc w:val="left"/>
      <w:pPr>
        <w:ind w:left="6412" w:hanging="360"/>
      </w:pPr>
      <w:rPr>
        <w:rFonts w:hint="default"/>
      </w:rPr>
    </w:lvl>
  </w:abstractNum>
  <w:abstractNum w:abstractNumId="1" w15:restartNumberingAfterBreak="0">
    <w:nsid w:val="0C320B11"/>
    <w:multiLevelType w:val="hybridMultilevel"/>
    <w:tmpl w:val="9B7A2CBA"/>
    <w:lvl w:ilvl="0" w:tplc="4D38F1E8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spacing w:val="-30"/>
        <w:w w:val="99"/>
        <w:sz w:val="24"/>
        <w:szCs w:val="24"/>
      </w:rPr>
    </w:lvl>
    <w:lvl w:ilvl="1" w:tplc="F6BC1E44">
      <w:numFmt w:val="bullet"/>
      <w:lvlText w:val="•"/>
      <w:lvlJc w:val="left"/>
      <w:pPr>
        <w:ind w:left="1390" w:hanging="360"/>
      </w:pPr>
      <w:rPr>
        <w:rFonts w:hint="default"/>
      </w:rPr>
    </w:lvl>
    <w:lvl w:ilvl="2" w:tplc="5790C82C"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BEA0AD12">
      <w:numFmt w:val="bullet"/>
      <w:lvlText w:val="•"/>
      <w:lvlJc w:val="left"/>
      <w:pPr>
        <w:ind w:left="3210" w:hanging="360"/>
      </w:pPr>
      <w:rPr>
        <w:rFonts w:hint="default"/>
      </w:rPr>
    </w:lvl>
    <w:lvl w:ilvl="4" w:tplc="13F28ADE">
      <w:numFmt w:val="bullet"/>
      <w:lvlText w:val="•"/>
      <w:lvlJc w:val="left"/>
      <w:pPr>
        <w:ind w:left="4120" w:hanging="360"/>
      </w:pPr>
      <w:rPr>
        <w:rFonts w:hint="default"/>
      </w:rPr>
    </w:lvl>
    <w:lvl w:ilvl="5" w:tplc="EE1E77C0">
      <w:numFmt w:val="bullet"/>
      <w:lvlText w:val="•"/>
      <w:lvlJc w:val="left"/>
      <w:pPr>
        <w:ind w:left="5030" w:hanging="360"/>
      </w:pPr>
      <w:rPr>
        <w:rFonts w:hint="default"/>
      </w:rPr>
    </w:lvl>
    <w:lvl w:ilvl="6" w:tplc="8EB2A596">
      <w:numFmt w:val="bullet"/>
      <w:lvlText w:val="•"/>
      <w:lvlJc w:val="left"/>
      <w:pPr>
        <w:ind w:left="5940" w:hanging="360"/>
      </w:pPr>
      <w:rPr>
        <w:rFonts w:hint="default"/>
      </w:rPr>
    </w:lvl>
    <w:lvl w:ilvl="7" w:tplc="15AE17AC">
      <w:numFmt w:val="bullet"/>
      <w:lvlText w:val="•"/>
      <w:lvlJc w:val="left"/>
      <w:pPr>
        <w:ind w:left="6850" w:hanging="360"/>
      </w:pPr>
      <w:rPr>
        <w:rFonts w:hint="default"/>
      </w:rPr>
    </w:lvl>
    <w:lvl w:ilvl="8" w:tplc="93444224">
      <w:numFmt w:val="bullet"/>
      <w:lvlText w:val="•"/>
      <w:lvlJc w:val="left"/>
      <w:pPr>
        <w:ind w:left="7760" w:hanging="360"/>
      </w:pPr>
      <w:rPr>
        <w:rFonts w:hint="default"/>
      </w:rPr>
    </w:lvl>
  </w:abstractNum>
  <w:abstractNum w:abstractNumId="2" w15:restartNumberingAfterBreak="0">
    <w:nsid w:val="164A56AF"/>
    <w:multiLevelType w:val="hybridMultilevel"/>
    <w:tmpl w:val="6E145978"/>
    <w:lvl w:ilvl="0" w:tplc="D14A8D54">
      <w:start w:val="1"/>
      <w:numFmt w:val="decimal"/>
      <w:lvlText w:val="%1."/>
      <w:lvlJc w:val="left"/>
      <w:pPr>
        <w:ind w:left="84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3BCD036">
      <w:numFmt w:val="bullet"/>
      <w:lvlText w:val="•"/>
      <w:lvlJc w:val="left"/>
      <w:pPr>
        <w:ind w:left="1758" w:hanging="360"/>
      </w:pPr>
      <w:rPr>
        <w:rFonts w:hint="default"/>
      </w:rPr>
    </w:lvl>
    <w:lvl w:ilvl="2" w:tplc="4432C094">
      <w:numFmt w:val="bullet"/>
      <w:lvlText w:val="•"/>
      <w:lvlJc w:val="left"/>
      <w:pPr>
        <w:ind w:left="2676" w:hanging="360"/>
      </w:pPr>
      <w:rPr>
        <w:rFonts w:hint="default"/>
      </w:rPr>
    </w:lvl>
    <w:lvl w:ilvl="3" w:tplc="79D66556">
      <w:numFmt w:val="bullet"/>
      <w:lvlText w:val="•"/>
      <w:lvlJc w:val="left"/>
      <w:pPr>
        <w:ind w:left="3594" w:hanging="360"/>
      </w:pPr>
      <w:rPr>
        <w:rFonts w:hint="default"/>
      </w:rPr>
    </w:lvl>
    <w:lvl w:ilvl="4" w:tplc="151AD730">
      <w:numFmt w:val="bullet"/>
      <w:lvlText w:val="•"/>
      <w:lvlJc w:val="left"/>
      <w:pPr>
        <w:ind w:left="4512" w:hanging="360"/>
      </w:pPr>
      <w:rPr>
        <w:rFonts w:hint="default"/>
      </w:rPr>
    </w:lvl>
    <w:lvl w:ilvl="5" w:tplc="0FA479A4"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F1BE8A94">
      <w:numFmt w:val="bullet"/>
      <w:lvlText w:val="•"/>
      <w:lvlJc w:val="left"/>
      <w:pPr>
        <w:ind w:left="6348" w:hanging="360"/>
      </w:pPr>
      <w:rPr>
        <w:rFonts w:hint="default"/>
      </w:rPr>
    </w:lvl>
    <w:lvl w:ilvl="7" w:tplc="C86C53FC">
      <w:numFmt w:val="bullet"/>
      <w:lvlText w:val="•"/>
      <w:lvlJc w:val="left"/>
      <w:pPr>
        <w:ind w:left="7266" w:hanging="360"/>
      </w:pPr>
      <w:rPr>
        <w:rFonts w:hint="default"/>
      </w:rPr>
    </w:lvl>
    <w:lvl w:ilvl="8" w:tplc="6EDA2812">
      <w:numFmt w:val="bullet"/>
      <w:lvlText w:val="•"/>
      <w:lvlJc w:val="left"/>
      <w:pPr>
        <w:ind w:left="8184" w:hanging="360"/>
      </w:pPr>
      <w:rPr>
        <w:rFonts w:hint="default"/>
      </w:rPr>
    </w:lvl>
  </w:abstractNum>
  <w:abstractNum w:abstractNumId="3" w15:restartNumberingAfterBreak="0">
    <w:nsid w:val="27DC5DB5"/>
    <w:multiLevelType w:val="hybridMultilevel"/>
    <w:tmpl w:val="7B04E0CC"/>
    <w:lvl w:ilvl="0" w:tplc="B80C261C">
      <w:start w:val="1"/>
      <w:numFmt w:val="decimal"/>
      <w:lvlText w:val="%1."/>
      <w:lvlJc w:val="left"/>
      <w:pPr>
        <w:ind w:left="479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872B7E4">
      <w:numFmt w:val="bullet"/>
      <w:lvlText w:val="•"/>
      <w:lvlJc w:val="left"/>
      <w:pPr>
        <w:ind w:left="1434" w:hanging="361"/>
      </w:pPr>
      <w:rPr>
        <w:rFonts w:hint="default"/>
      </w:rPr>
    </w:lvl>
    <w:lvl w:ilvl="2" w:tplc="51A6E76A">
      <w:numFmt w:val="bullet"/>
      <w:lvlText w:val="•"/>
      <w:lvlJc w:val="left"/>
      <w:pPr>
        <w:ind w:left="2388" w:hanging="361"/>
      </w:pPr>
      <w:rPr>
        <w:rFonts w:hint="default"/>
      </w:rPr>
    </w:lvl>
    <w:lvl w:ilvl="3" w:tplc="4BC64930">
      <w:numFmt w:val="bullet"/>
      <w:lvlText w:val="•"/>
      <w:lvlJc w:val="left"/>
      <w:pPr>
        <w:ind w:left="3342" w:hanging="361"/>
      </w:pPr>
      <w:rPr>
        <w:rFonts w:hint="default"/>
      </w:rPr>
    </w:lvl>
    <w:lvl w:ilvl="4" w:tplc="04CED1E4">
      <w:numFmt w:val="bullet"/>
      <w:lvlText w:val="•"/>
      <w:lvlJc w:val="left"/>
      <w:pPr>
        <w:ind w:left="4296" w:hanging="361"/>
      </w:pPr>
      <w:rPr>
        <w:rFonts w:hint="default"/>
      </w:rPr>
    </w:lvl>
    <w:lvl w:ilvl="5" w:tplc="A68CF3F4">
      <w:numFmt w:val="bullet"/>
      <w:lvlText w:val="•"/>
      <w:lvlJc w:val="left"/>
      <w:pPr>
        <w:ind w:left="5250" w:hanging="361"/>
      </w:pPr>
      <w:rPr>
        <w:rFonts w:hint="default"/>
      </w:rPr>
    </w:lvl>
    <w:lvl w:ilvl="6" w:tplc="5900C5C8">
      <w:numFmt w:val="bullet"/>
      <w:lvlText w:val="•"/>
      <w:lvlJc w:val="left"/>
      <w:pPr>
        <w:ind w:left="6204" w:hanging="361"/>
      </w:pPr>
      <w:rPr>
        <w:rFonts w:hint="default"/>
      </w:rPr>
    </w:lvl>
    <w:lvl w:ilvl="7" w:tplc="35263DB6">
      <w:numFmt w:val="bullet"/>
      <w:lvlText w:val="•"/>
      <w:lvlJc w:val="left"/>
      <w:pPr>
        <w:ind w:left="7158" w:hanging="361"/>
      </w:pPr>
      <w:rPr>
        <w:rFonts w:hint="default"/>
      </w:rPr>
    </w:lvl>
    <w:lvl w:ilvl="8" w:tplc="025E14F8">
      <w:numFmt w:val="bullet"/>
      <w:lvlText w:val="•"/>
      <w:lvlJc w:val="left"/>
      <w:pPr>
        <w:ind w:left="8112" w:hanging="361"/>
      </w:pPr>
      <w:rPr>
        <w:rFonts w:hint="default"/>
      </w:rPr>
    </w:lvl>
  </w:abstractNum>
  <w:abstractNum w:abstractNumId="4" w15:restartNumberingAfterBreak="0">
    <w:nsid w:val="2F9D59F7"/>
    <w:multiLevelType w:val="hybridMultilevel"/>
    <w:tmpl w:val="634A83DE"/>
    <w:lvl w:ilvl="0" w:tplc="52085F5A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spacing w:val="-6"/>
        <w:w w:val="99"/>
        <w:sz w:val="24"/>
        <w:szCs w:val="24"/>
      </w:rPr>
    </w:lvl>
    <w:lvl w:ilvl="1" w:tplc="8C288736"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82626442"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AE5683C4"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95902074"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8B7690BC"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033C5B7C"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1C987296"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4DF2D3C0"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5" w15:restartNumberingAfterBreak="0">
    <w:nsid w:val="37FE402F"/>
    <w:multiLevelType w:val="hybridMultilevel"/>
    <w:tmpl w:val="3C3AC6B8"/>
    <w:lvl w:ilvl="0" w:tplc="1F101E9E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cs="Arial" w:hint="default"/>
        <w:spacing w:val="-4"/>
        <w:w w:val="100"/>
        <w:sz w:val="24"/>
        <w:szCs w:val="24"/>
      </w:rPr>
    </w:lvl>
    <w:lvl w:ilvl="1" w:tplc="ED2EBD76">
      <w:start w:val="1"/>
      <w:numFmt w:val="decimal"/>
      <w:lvlText w:val="%2."/>
      <w:lvlJc w:val="left"/>
      <w:pPr>
        <w:ind w:left="840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EF7299EE">
      <w:numFmt w:val="bullet"/>
      <w:lvlText w:val="•"/>
      <w:lvlJc w:val="left"/>
      <w:pPr>
        <w:ind w:left="1860" w:hanging="361"/>
      </w:pPr>
      <w:rPr>
        <w:rFonts w:hint="default"/>
      </w:rPr>
    </w:lvl>
    <w:lvl w:ilvl="3" w:tplc="EFC4B084">
      <w:numFmt w:val="bullet"/>
      <w:lvlText w:val="•"/>
      <w:lvlJc w:val="left"/>
      <w:pPr>
        <w:ind w:left="2880" w:hanging="361"/>
      </w:pPr>
      <w:rPr>
        <w:rFonts w:hint="default"/>
      </w:rPr>
    </w:lvl>
    <w:lvl w:ilvl="4" w:tplc="5ECC2DB2">
      <w:numFmt w:val="bullet"/>
      <w:lvlText w:val="•"/>
      <w:lvlJc w:val="left"/>
      <w:pPr>
        <w:ind w:left="3900" w:hanging="361"/>
      </w:pPr>
      <w:rPr>
        <w:rFonts w:hint="default"/>
      </w:rPr>
    </w:lvl>
    <w:lvl w:ilvl="5" w:tplc="565466DA">
      <w:numFmt w:val="bullet"/>
      <w:lvlText w:val="•"/>
      <w:lvlJc w:val="left"/>
      <w:pPr>
        <w:ind w:left="4920" w:hanging="361"/>
      </w:pPr>
      <w:rPr>
        <w:rFonts w:hint="default"/>
      </w:rPr>
    </w:lvl>
    <w:lvl w:ilvl="6" w:tplc="34A4C6C6">
      <w:numFmt w:val="bullet"/>
      <w:lvlText w:val="•"/>
      <w:lvlJc w:val="left"/>
      <w:pPr>
        <w:ind w:left="5940" w:hanging="361"/>
      </w:pPr>
      <w:rPr>
        <w:rFonts w:hint="default"/>
      </w:rPr>
    </w:lvl>
    <w:lvl w:ilvl="7" w:tplc="4BD6D7D6">
      <w:numFmt w:val="bullet"/>
      <w:lvlText w:val="•"/>
      <w:lvlJc w:val="left"/>
      <w:pPr>
        <w:ind w:left="6960" w:hanging="361"/>
      </w:pPr>
      <w:rPr>
        <w:rFonts w:hint="default"/>
      </w:rPr>
    </w:lvl>
    <w:lvl w:ilvl="8" w:tplc="BE5EA1B0">
      <w:numFmt w:val="bullet"/>
      <w:lvlText w:val="•"/>
      <w:lvlJc w:val="left"/>
      <w:pPr>
        <w:ind w:left="7980" w:hanging="361"/>
      </w:pPr>
      <w:rPr>
        <w:rFonts w:hint="default"/>
      </w:rPr>
    </w:lvl>
  </w:abstractNum>
  <w:abstractNum w:abstractNumId="6" w15:restartNumberingAfterBreak="0">
    <w:nsid w:val="3A1D19FC"/>
    <w:multiLevelType w:val="hybridMultilevel"/>
    <w:tmpl w:val="455C5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6085F"/>
    <w:multiLevelType w:val="hybridMultilevel"/>
    <w:tmpl w:val="CD12E038"/>
    <w:lvl w:ilvl="0" w:tplc="6E4A93F8">
      <w:start w:val="1"/>
      <w:numFmt w:val="decimal"/>
      <w:lvlText w:val="%1."/>
      <w:lvlJc w:val="left"/>
      <w:pPr>
        <w:ind w:left="479" w:hanging="360"/>
      </w:pPr>
      <w:rPr>
        <w:rFonts w:hint="default"/>
        <w:spacing w:val="-1"/>
        <w:w w:val="100"/>
      </w:rPr>
    </w:lvl>
    <w:lvl w:ilvl="1" w:tplc="38F202D8">
      <w:start w:val="1"/>
      <w:numFmt w:val="lowerLetter"/>
      <w:lvlText w:val="%2."/>
      <w:lvlJc w:val="left"/>
      <w:pPr>
        <w:ind w:left="1199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936E4690">
      <w:numFmt w:val="bullet"/>
      <w:lvlText w:val="•"/>
      <w:lvlJc w:val="left"/>
      <w:pPr>
        <w:ind w:left="2180" w:hanging="360"/>
      </w:pPr>
      <w:rPr>
        <w:rFonts w:hint="default"/>
      </w:rPr>
    </w:lvl>
    <w:lvl w:ilvl="3" w:tplc="4EC8BB0C">
      <w:numFmt w:val="bullet"/>
      <w:lvlText w:val="•"/>
      <w:lvlJc w:val="left"/>
      <w:pPr>
        <w:ind w:left="3160" w:hanging="360"/>
      </w:pPr>
      <w:rPr>
        <w:rFonts w:hint="default"/>
      </w:rPr>
    </w:lvl>
    <w:lvl w:ilvl="4" w:tplc="4726E25E">
      <w:numFmt w:val="bullet"/>
      <w:lvlText w:val="•"/>
      <w:lvlJc w:val="left"/>
      <w:pPr>
        <w:ind w:left="4140" w:hanging="360"/>
      </w:pPr>
      <w:rPr>
        <w:rFonts w:hint="default"/>
      </w:rPr>
    </w:lvl>
    <w:lvl w:ilvl="5" w:tplc="F2846778">
      <w:numFmt w:val="bullet"/>
      <w:lvlText w:val="•"/>
      <w:lvlJc w:val="left"/>
      <w:pPr>
        <w:ind w:left="5120" w:hanging="360"/>
      </w:pPr>
      <w:rPr>
        <w:rFonts w:hint="default"/>
      </w:rPr>
    </w:lvl>
    <w:lvl w:ilvl="6" w:tplc="E7A4FB38">
      <w:numFmt w:val="bullet"/>
      <w:lvlText w:val="•"/>
      <w:lvlJc w:val="left"/>
      <w:pPr>
        <w:ind w:left="6100" w:hanging="360"/>
      </w:pPr>
      <w:rPr>
        <w:rFonts w:hint="default"/>
      </w:rPr>
    </w:lvl>
    <w:lvl w:ilvl="7" w:tplc="2D660FFA"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443C12D0">
      <w:numFmt w:val="bullet"/>
      <w:lvlText w:val="•"/>
      <w:lvlJc w:val="left"/>
      <w:pPr>
        <w:ind w:left="8060" w:hanging="360"/>
      </w:pPr>
      <w:rPr>
        <w:rFonts w:hint="default"/>
      </w:rPr>
    </w:lvl>
  </w:abstractNum>
  <w:abstractNum w:abstractNumId="8" w15:restartNumberingAfterBreak="0">
    <w:nsid w:val="44C327AA"/>
    <w:multiLevelType w:val="hybridMultilevel"/>
    <w:tmpl w:val="D1DA4C42"/>
    <w:lvl w:ilvl="0" w:tplc="1256B1EA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E14E180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C84232F4">
      <w:numFmt w:val="bullet"/>
      <w:lvlText w:val="•"/>
      <w:lvlJc w:val="left"/>
      <w:pPr>
        <w:ind w:left="1793" w:hanging="360"/>
      </w:pPr>
      <w:rPr>
        <w:rFonts w:hint="default"/>
      </w:rPr>
    </w:lvl>
    <w:lvl w:ilvl="3" w:tplc="147C48F2">
      <w:numFmt w:val="bullet"/>
      <w:lvlText w:val="•"/>
      <w:lvlJc w:val="left"/>
      <w:pPr>
        <w:ind w:left="2766" w:hanging="360"/>
      </w:pPr>
      <w:rPr>
        <w:rFonts w:hint="default"/>
      </w:rPr>
    </w:lvl>
    <w:lvl w:ilvl="4" w:tplc="F90273EA"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505C4A2C"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CB2E2CC8">
      <w:numFmt w:val="bullet"/>
      <w:lvlText w:val="•"/>
      <w:lvlJc w:val="left"/>
      <w:pPr>
        <w:ind w:left="5686" w:hanging="360"/>
      </w:pPr>
      <w:rPr>
        <w:rFonts w:hint="default"/>
      </w:rPr>
    </w:lvl>
    <w:lvl w:ilvl="7" w:tplc="3D86C024"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AC0E4158">
      <w:numFmt w:val="bullet"/>
      <w:lvlText w:val="•"/>
      <w:lvlJc w:val="left"/>
      <w:pPr>
        <w:ind w:left="7633" w:hanging="360"/>
      </w:pPr>
      <w:rPr>
        <w:rFonts w:hint="default"/>
      </w:rPr>
    </w:lvl>
  </w:abstractNum>
  <w:abstractNum w:abstractNumId="9" w15:restartNumberingAfterBreak="0">
    <w:nsid w:val="47084707"/>
    <w:multiLevelType w:val="hybridMultilevel"/>
    <w:tmpl w:val="5B207610"/>
    <w:lvl w:ilvl="0" w:tplc="CCFC7DE4">
      <w:start w:val="1"/>
      <w:numFmt w:val="decimal"/>
      <w:lvlText w:val="%1."/>
      <w:lvlJc w:val="left"/>
      <w:pPr>
        <w:ind w:left="839" w:hanging="363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DCC9E68">
      <w:numFmt w:val="bullet"/>
      <w:lvlText w:val="•"/>
      <w:lvlJc w:val="left"/>
      <w:pPr>
        <w:ind w:left="1732" w:hanging="363"/>
      </w:pPr>
      <w:rPr>
        <w:rFonts w:hint="default"/>
      </w:rPr>
    </w:lvl>
    <w:lvl w:ilvl="2" w:tplc="87040CAA">
      <w:numFmt w:val="bullet"/>
      <w:lvlText w:val="•"/>
      <w:lvlJc w:val="left"/>
      <w:pPr>
        <w:ind w:left="2624" w:hanging="363"/>
      </w:pPr>
      <w:rPr>
        <w:rFonts w:hint="default"/>
      </w:rPr>
    </w:lvl>
    <w:lvl w:ilvl="3" w:tplc="53F0B0EA">
      <w:numFmt w:val="bullet"/>
      <w:lvlText w:val="•"/>
      <w:lvlJc w:val="left"/>
      <w:pPr>
        <w:ind w:left="3516" w:hanging="363"/>
      </w:pPr>
      <w:rPr>
        <w:rFonts w:hint="default"/>
      </w:rPr>
    </w:lvl>
    <w:lvl w:ilvl="4" w:tplc="79F41876">
      <w:numFmt w:val="bullet"/>
      <w:lvlText w:val="•"/>
      <w:lvlJc w:val="left"/>
      <w:pPr>
        <w:ind w:left="4408" w:hanging="363"/>
      </w:pPr>
      <w:rPr>
        <w:rFonts w:hint="default"/>
      </w:rPr>
    </w:lvl>
    <w:lvl w:ilvl="5" w:tplc="EC749E10">
      <w:numFmt w:val="bullet"/>
      <w:lvlText w:val="•"/>
      <w:lvlJc w:val="left"/>
      <w:pPr>
        <w:ind w:left="5300" w:hanging="363"/>
      </w:pPr>
      <w:rPr>
        <w:rFonts w:hint="default"/>
      </w:rPr>
    </w:lvl>
    <w:lvl w:ilvl="6" w:tplc="78E2F974">
      <w:numFmt w:val="bullet"/>
      <w:lvlText w:val="•"/>
      <w:lvlJc w:val="left"/>
      <w:pPr>
        <w:ind w:left="6192" w:hanging="363"/>
      </w:pPr>
      <w:rPr>
        <w:rFonts w:hint="default"/>
      </w:rPr>
    </w:lvl>
    <w:lvl w:ilvl="7" w:tplc="A0682826">
      <w:numFmt w:val="bullet"/>
      <w:lvlText w:val="•"/>
      <w:lvlJc w:val="left"/>
      <w:pPr>
        <w:ind w:left="7084" w:hanging="363"/>
      </w:pPr>
      <w:rPr>
        <w:rFonts w:hint="default"/>
      </w:rPr>
    </w:lvl>
    <w:lvl w:ilvl="8" w:tplc="B7863304">
      <w:numFmt w:val="bullet"/>
      <w:lvlText w:val="•"/>
      <w:lvlJc w:val="left"/>
      <w:pPr>
        <w:ind w:left="7976" w:hanging="363"/>
      </w:pPr>
      <w:rPr>
        <w:rFonts w:hint="default"/>
      </w:rPr>
    </w:lvl>
  </w:abstractNum>
  <w:abstractNum w:abstractNumId="10" w15:restartNumberingAfterBreak="0">
    <w:nsid w:val="4BA94B17"/>
    <w:multiLevelType w:val="multilevel"/>
    <w:tmpl w:val="F6D855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8A470C"/>
    <w:multiLevelType w:val="hybridMultilevel"/>
    <w:tmpl w:val="36CA6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07062"/>
    <w:multiLevelType w:val="hybridMultilevel"/>
    <w:tmpl w:val="5D225892"/>
    <w:lvl w:ilvl="0" w:tplc="552AC83C">
      <w:numFmt w:val="bullet"/>
      <w:lvlText w:val="-"/>
      <w:lvlJc w:val="left"/>
      <w:pPr>
        <w:ind w:left="421" w:hanging="149"/>
      </w:pPr>
      <w:rPr>
        <w:rFonts w:ascii="Arial" w:eastAsia="Arial" w:hAnsi="Arial" w:cs="Aria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3" w15:restartNumberingAfterBreak="0">
    <w:nsid w:val="61D97BB7"/>
    <w:multiLevelType w:val="hybridMultilevel"/>
    <w:tmpl w:val="D9F2D5D4"/>
    <w:lvl w:ilvl="0" w:tplc="C6449DB0">
      <w:start w:val="1"/>
      <w:numFmt w:val="decimal"/>
      <w:lvlText w:val="%1."/>
      <w:lvlJc w:val="left"/>
      <w:pPr>
        <w:ind w:left="84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22C7194">
      <w:numFmt w:val="bullet"/>
      <w:lvlText w:val="•"/>
      <w:lvlJc w:val="left"/>
      <w:pPr>
        <w:ind w:left="1758" w:hanging="360"/>
      </w:pPr>
      <w:rPr>
        <w:rFonts w:hint="default"/>
      </w:rPr>
    </w:lvl>
    <w:lvl w:ilvl="2" w:tplc="CA663248">
      <w:numFmt w:val="bullet"/>
      <w:lvlText w:val="•"/>
      <w:lvlJc w:val="left"/>
      <w:pPr>
        <w:ind w:left="2676" w:hanging="360"/>
      </w:pPr>
      <w:rPr>
        <w:rFonts w:hint="default"/>
      </w:rPr>
    </w:lvl>
    <w:lvl w:ilvl="3" w:tplc="5AB43AAE">
      <w:numFmt w:val="bullet"/>
      <w:lvlText w:val="•"/>
      <w:lvlJc w:val="left"/>
      <w:pPr>
        <w:ind w:left="3594" w:hanging="360"/>
      </w:pPr>
      <w:rPr>
        <w:rFonts w:hint="default"/>
      </w:rPr>
    </w:lvl>
    <w:lvl w:ilvl="4" w:tplc="B8182852">
      <w:numFmt w:val="bullet"/>
      <w:lvlText w:val="•"/>
      <w:lvlJc w:val="left"/>
      <w:pPr>
        <w:ind w:left="4512" w:hanging="360"/>
      </w:pPr>
      <w:rPr>
        <w:rFonts w:hint="default"/>
      </w:rPr>
    </w:lvl>
    <w:lvl w:ilvl="5" w:tplc="56DA4E56"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B5EA7600">
      <w:numFmt w:val="bullet"/>
      <w:lvlText w:val="•"/>
      <w:lvlJc w:val="left"/>
      <w:pPr>
        <w:ind w:left="6348" w:hanging="360"/>
      </w:pPr>
      <w:rPr>
        <w:rFonts w:hint="default"/>
      </w:rPr>
    </w:lvl>
    <w:lvl w:ilvl="7" w:tplc="5EE84348">
      <w:numFmt w:val="bullet"/>
      <w:lvlText w:val="•"/>
      <w:lvlJc w:val="left"/>
      <w:pPr>
        <w:ind w:left="7266" w:hanging="360"/>
      </w:pPr>
      <w:rPr>
        <w:rFonts w:hint="default"/>
      </w:rPr>
    </w:lvl>
    <w:lvl w:ilvl="8" w:tplc="9E082548">
      <w:numFmt w:val="bullet"/>
      <w:lvlText w:val="•"/>
      <w:lvlJc w:val="left"/>
      <w:pPr>
        <w:ind w:left="8184" w:hanging="360"/>
      </w:pPr>
      <w:rPr>
        <w:rFonts w:hint="default"/>
      </w:rPr>
    </w:lvl>
  </w:abstractNum>
  <w:abstractNum w:abstractNumId="14" w15:restartNumberingAfterBreak="0">
    <w:nsid w:val="62477A6F"/>
    <w:multiLevelType w:val="hybridMultilevel"/>
    <w:tmpl w:val="B1BACA10"/>
    <w:lvl w:ilvl="0" w:tplc="552AC83C">
      <w:numFmt w:val="bullet"/>
      <w:lvlText w:val="-"/>
      <w:lvlJc w:val="left"/>
      <w:pPr>
        <w:ind w:left="105" w:hanging="149"/>
      </w:pPr>
      <w:rPr>
        <w:rFonts w:ascii="Arial" w:eastAsia="Arial" w:hAnsi="Arial" w:cs="Arial" w:hint="default"/>
        <w:w w:val="99"/>
        <w:sz w:val="24"/>
        <w:szCs w:val="24"/>
      </w:rPr>
    </w:lvl>
    <w:lvl w:ilvl="1" w:tplc="514C6610">
      <w:numFmt w:val="bullet"/>
      <w:lvlText w:val="•"/>
      <w:lvlJc w:val="left"/>
      <w:pPr>
        <w:ind w:left="476" w:hanging="149"/>
      </w:pPr>
      <w:rPr>
        <w:rFonts w:hint="default"/>
      </w:rPr>
    </w:lvl>
    <w:lvl w:ilvl="2" w:tplc="E82451A8">
      <w:numFmt w:val="bullet"/>
      <w:lvlText w:val="•"/>
      <w:lvlJc w:val="left"/>
      <w:pPr>
        <w:ind w:left="852" w:hanging="149"/>
      </w:pPr>
      <w:rPr>
        <w:rFonts w:hint="default"/>
      </w:rPr>
    </w:lvl>
    <w:lvl w:ilvl="3" w:tplc="2C2E62F8">
      <w:numFmt w:val="bullet"/>
      <w:lvlText w:val="•"/>
      <w:lvlJc w:val="left"/>
      <w:pPr>
        <w:ind w:left="1228" w:hanging="149"/>
      </w:pPr>
      <w:rPr>
        <w:rFonts w:hint="default"/>
      </w:rPr>
    </w:lvl>
    <w:lvl w:ilvl="4" w:tplc="1E784B0E">
      <w:numFmt w:val="bullet"/>
      <w:lvlText w:val="•"/>
      <w:lvlJc w:val="left"/>
      <w:pPr>
        <w:ind w:left="1604" w:hanging="149"/>
      </w:pPr>
      <w:rPr>
        <w:rFonts w:hint="default"/>
      </w:rPr>
    </w:lvl>
    <w:lvl w:ilvl="5" w:tplc="C0E82610">
      <w:numFmt w:val="bullet"/>
      <w:lvlText w:val="•"/>
      <w:lvlJc w:val="left"/>
      <w:pPr>
        <w:ind w:left="1980" w:hanging="149"/>
      </w:pPr>
      <w:rPr>
        <w:rFonts w:hint="default"/>
      </w:rPr>
    </w:lvl>
    <w:lvl w:ilvl="6" w:tplc="A5AA00C6">
      <w:numFmt w:val="bullet"/>
      <w:lvlText w:val="•"/>
      <w:lvlJc w:val="left"/>
      <w:pPr>
        <w:ind w:left="2356" w:hanging="149"/>
      </w:pPr>
      <w:rPr>
        <w:rFonts w:hint="default"/>
      </w:rPr>
    </w:lvl>
    <w:lvl w:ilvl="7" w:tplc="0BB0CF0C">
      <w:numFmt w:val="bullet"/>
      <w:lvlText w:val="•"/>
      <w:lvlJc w:val="left"/>
      <w:pPr>
        <w:ind w:left="2733" w:hanging="149"/>
      </w:pPr>
      <w:rPr>
        <w:rFonts w:hint="default"/>
      </w:rPr>
    </w:lvl>
    <w:lvl w:ilvl="8" w:tplc="AC6E95D0">
      <w:numFmt w:val="bullet"/>
      <w:lvlText w:val="•"/>
      <w:lvlJc w:val="left"/>
      <w:pPr>
        <w:ind w:left="3109" w:hanging="149"/>
      </w:pPr>
      <w:rPr>
        <w:rFonts w:hint="default"/>
      </w:rPr>
    </w:lvl>
  </w:abstractNum>
  <w:abstractNum w:abstractNumId="15" w15:restartNumberingAfterBreak="0">
    <w:nsid w:val="67FD0F69"/>
    <w:multiLevelType w:val="multilevel"/>
    <w:tmpl w:val="D1343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42700E"/>
    <w:multiLevelType w:val="hybridMultilevel"/>
    <w:tmpl w:val="21DAFF0E"/>
    <w:lvl w:ilvl="0" w:tplc="47A4C21A">
      <w:start w:val="1"/>
      <w:numFmt w:val="decimal"/>
      <w:lvlText w:val="%1."/>
      <w:lvlJc w:val="left"/>
      <w:pPr>
        <w:ind w:left="479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7B81AE4">
      <w:numFmt w:val="bullet"/>
      <w:lvlText w:val="•"/>
      <w:lvlJc w:val="left"/>
      <w:pPr>
        <w:ind w:left="1434" w:hanging="361"/>
      </w:pPr>
      <w:rPr>
        <w:rFonts w:hint="default"/>
      </w:rPr>
    </w:lvl>
    <w:lvl w:ilvl="2" w:tplc="F824054E">
      <w:numFmt w:val="bullet"/>
      <w:lvlText w:val="•"/>
      <w:lvlJc w:val="left"/>
      <w:pPr>
        <w:ind w:left="2388" w:hanging="361"/>
      </w:pPr>
      <w:rPr>
        <w:rFonts w:hint="default"/>
      </w:rPr>
    </w:lvl>
    <w:lvl w:ilvl="3" w:tplc="E57092C4">
      <w:numFmt w:val="bullet"/>
      <w:lvlText w:val="•"/>
      <w:lvlJc w:val="left"/>
      <w:pPr>
        <w:ind w:left="3342" w:hanging="361"/>
      </w:pPr>
      <w:rPr>
        <w:rFonts w:hint="default"/>
      </w:rPr>
    </w:lvl>
    <w:lvl w:ilvl="4" w:tplc="FD58A1C2">
      <w:numFmt w:val="bullet"/>
      <w:lvlText w:val="•"/>
      <w:lvlJc w:val="left"/>
      <w:pPr>
        <w:ind w:left="4296" w:hanging="361"/>
      </w:pPr>
      <w:rPr>
        <w:rFonts w:hint="default"/>
      </w:rPr>
    </w:lvl>
    <w:lvl w:ilvl="5" w:tplc="FB0CBF6C">
      <w:numFmt w:val="bullet"/>
      <w:lvlText w:val="•"/>
      <w:lvlJc w:val="left"/>
      <w:pPr>
        <w:ind w:left="5250" w:hanging="361"/>
      </w:pPr>
      <w:rPr>
        <w:rFonts w:hint="default"/>
      </w:rPr>
    </w:lvl>
    <w:lvl w:ilvl="6" w:tplc="24F65506">
      <w:numFmt w:val="bullet"/>
      <w:lvlText w:val="•"/>
      <w:lvlJc w:val="left"/>
      <w:pPr>
        <w:ind w:left="6204" w:hanging="361"/>
      </w:pPr>
      <w:rPr>
        <w:rFonts w:hint="default"/>
      </w:rPr>
    </w:lvl>
    <w:lvl w:ilvl="7" w:tplc="5862237E">
      <w:numFmt w:val="bullet"/>
      <w:lvlText w:val="•"/>
      <w:lvlJc w:val="left"/>
      <w:pPr>
        <w:ind w:left="7158" w:hanging="361"/>
      </w:pPr>
      <w:rPr>
        <w:rFonts w:hint="default"/>
      </w:rPr>
    </w:lvl>
    <w:lvl w:ilvl="8" w:tplc="18A2829E">
      <w:numFmt w:val="bullet"/>
      <w:lvlText w:val="•"/>
      <w:lvlJc w:val="left"/>
      <w:pPr>
        <w:ind w:left="8112" w:hanging="361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16"/>
  </w:num>
  <w:num w:numId="5">
    <w:abstractNumId w:val="5"/>
  </w:num>
  <w:num w:numId="6">
    <w:abstractNumId w:val="7"/>
  </w:num>
  <w:num w:numId="7">
    <w:abstractNumId w:val="11"/>
  </w:num>
  <w:num w:numId="8">
    <w:abstractNumId w:val="6"/>
  </w:num>
  <w:num w:numId="9">
    <w:abstractNumId w:val="15"/>
  </w:num>
  <w:num w:numId="10">
    <w:abstractNumId w:val="10"/>
  </w:num>
  <w:num w:numId="11">
    <w:abstractNumId w:val="8"/>
  </w:num>
  <w:num w:numId="12">
    <w:abstractNumId w:val="4"/>
  </w:num>
  <w:num w:numId="13">
    <w:abstractNumId w:val="1"/>
  </w:num>
  <w:num w:numId="14">
    <w:abstractNumId w:val="14"/>
  </w:num>
  <w:num w:numId="15">
    <w:abstractNumId w:val="9"/>
  </w:num>
  <w:num w:numId="16">
    <w:abstractNumId w:val="0"/>
  </w:num>
  <w:num w:numId="1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orres, Marissa@DGS">
    <w15:presenceInfo w15:providerId="AD" w15:userId="S::Marissa.Torres@dgs.ca.gov::144ea65d-1c39-4b2e-a00a-34b5f4a4ed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2F8"/>
    <w:rsid w:val="00002A53"/>
    <w:rsid w:val="00002CBD"/>
    <w:rsid w:val="00003116"/>
    <w:rsid w:val="00004349"/>
    <w:rsid w:val="00004390"/>
    <w:rsid w:val="00005A33"/>
    <w:rsid w:val="000113CA"/>
    <w:rsid w:val="00012CD1"/>
    <w:rsid w:val="0001424B"/>
    <w:rsid w:val="000161D0"/>
    <w:rsid w:val="000174CD"/>
    <w:rsid w:val="0002221C"/>
    <w:rsid w:val="0002694A"/>
    <w:rsid w:val="00026FC5"/>
    <w:rsid w:val="00032D9E"/>
    <w:rsid w:val="00033E03"/>
    <w:rsid w:val="00037892"/>
    <w:rsid w:val="00043077"/>
    <w:rsid w:val="000432FB"/>
    <w:rsid w:val="000458A4"/>
    <w:rsid w:val="00050FA3"/>
    <w:rsid w:val="000514D4"/>
    <w:rsid w:val="00051B11"/>
    <w:rsid w:val="000521CA"/>
    <w:rsid w:val="0005280C"/>
    <w:rsid w:val="0006071E"/>
    <w:rsid w:val="0006136B"/>
    <w:rsid w:val="000650DA"/>
    <w:rsid w:val="00066656"/>
    <w:rsid w:val="00070442"/>
    <w:rsid w:val="00073C7B"/>
    <w:rsid w:val="00073CA6"/>
    <w:rsid w:val="00074A85"/>
    <w:rsid w:val="00076D25"/>
    <w:rsid w:val="00077493"/>
    <w:rsid w:val="00077FF2"/>
    <w:rsid w:val="000801BD"/>
    <w:rsid w:val="00080B2C"/>
    <w:rsid w:val="0008322E"/>
    <w:rsid w:val="00083B80"/>
    <w:rsid w:val="00084384"/>
    <w:rsid w:val="00087531"/>
    <w:rsid w:val="00093B70"/>
    <w:rsid w:val="00094DC4"/>
    <w:rsid w:val="00095130"/>
    <w:rsid w:val="00095C56"/>
    <w:rsid w:val="000A3B82"/>
    <w:rsid w:val="000A48B4"/>
    <w:rsid w:val="000B3FAF"/>
    <w:rsid w:val="000B4A7C"/>
    <w:rsid w:val="000C053E"/>
    <w:rsid w:val="000C0F42"/>
    <w:rsid w:val="000D032C"/>
    <w:rsid w:val="000D0F65"/>
    <w:rsid w:val="000D1A21"/>
    <w:rsid w:val="000E08B6"/>
    <w:rsid w:val="000E2F4C"/>
    <w:rsid w:val="000E330D"/>
    <w:rsid w:val="000E4275"/>
    <w:rsid w:val="000F1D76"/>
    <w:rsid w:val="000F47A4"/>
    <w:rsid w:val="000F5FD7"/>
    <w:rsid w:val="000F6404"/>
    <w:rsid w:val="000F6ACB"/>
    <w:rsid w:val="000F7BA7"/>
    <w:rsid w:val="00100642"/>
    <w:rsid w:val="0010292C"/>
    <w:rsid w:val="00104E40"/>
    <w:rsid w:val="00106480"/>
    <w:rsid w:val="001102CC"/>
    <w:rsid w:val="00110EFE"/>
    <w:rsid w:val="00112A9B"/>
    <w:rsid w:val="0011512D"/>
    <w:rsid w:val="00120C32"/>
    <w:rsid w:val="0012181E"/>
    <w:rsid w:val="001223F6"/>
    <w:rsid w:val="001225C8"/>
    <w:rsid w:val="00124A5A"/>
    <w:rsid w:val="001259F9"/>
    <w:rsid w:val="0012726E"/>
    <w:rsid w:val="00127763"/>
    <w:rsid w:val="00132BF5"/>
    <w:rsid w:val="00132D67"/>
    <w:rsid w:val="00133020"/>
    <w:rsid w:val="001348CA"/>
    <w:rsid w:val="0013561B"/>
    <w:rsid w:val="0013647D"/>
    <w:rsid w:val="00140F6F"/>
    <w:rsid w:val="00145162"/>
    <w:rsid w:val="00145BA9"/>
    <w:rsid w:val="00146539"/>
    <w:rsid w:val="00147722"/>
    <w:rsid w:val="001516F8"/>
    <w:rsid w:val="00151FF5"/>
    <w:rsid w:val="001523DC"/>
    <w:rsid w:val="00153542"/>
    <w:rsid w:val="00154B63"/>
    <w:rsid w:val="00154CB6"/>
    <w:rsid w:val="0015505A"/>
    <w:rsid w:val="00161B25"/>
    <w:rsid w:val="001639F9"/>
    <w:rsid w:val="00165197"/>
    <w:rsid w:val="00165BAF"/>
    <w:rsid w:val="0016726E"/>
    <w:rsid w:val="00171165"/>
    <w:rsid w:val="00171F2E"/>
    <w:rsid w:val="00172367"/>
    <w:rsid w:val="00174D14"/>
    <w:rsid w:val="0017598F"/>
    <w:rsid w:val="0017702F"/>
    <w:rsid w:val="00177C66"/>
    <w:rsid w:val="00182F55"/>
    <w:rsid w:val="00183BD0"/>
    <w:rsid w:val="00185179"/>
    <w:rsid w:val="00187F89"/>
    <w:rsid w:val="001942D8"/>
    <w:rsid w:val="00195395"/>
    <w:rsid w:val="0019744F"/>
    <w:rsid w:val="001A077C"/>
    <w:rsid w:val="001A2FC9"/>
    <w:rsid w:val="001A3048"/>
    <w:rsid w:val="001A4224"/>
    <w:rsid w:val="001A46D9"/>
    <w:rsid w:val="001A5F9B"/>
    <w:rsid w:val="001B01FD"/>
    <w:rsid w:val="001B0982"/>
    <w:rsid w:val="001B25F1"/>
    <w:rsid w:val="001B420A"/>
    <w:rsid w:val="001C010E"/>
    <w:rsid w:val="001C0507"/>
    <w:rsid w:val="001C2EE0"/>
    <w:rsid w:val="001C4D56"/>
    <w:rsid w:val="001C79F9"/>
    <w:rsid w:val="001D1D8C"/>
    <w:rsid w:val="001D2812"/>
    <w:rsid w:val="001D3B82"/>
    <w:rsid w:val="001D57A2"/>
    <w:rsid w:val="001D7356"/>
    <w:rsid w:val="001E1C93"/>
    <w:rsid w:val="001E2883"/>
    <w:rsid w:val="001E3482"/>
    <w:rsid w:val="001E3E8F"/>
    <w:rsid w:val="001E5558"/>
    <w:rsid w:val="001E6687"/>
    <w:rsid w:val="001E79A6"/>
    <w:rsid w:val="001F549B"/>
    <w:rsid w:val="001F65E4"/>
    <w:rsid w:val="00202B50"/>
    <w:rsid w:val="002035D1"/>
    <w:rsid w:val="00205097"/>
    <w:rsid w:val="002053FC"/>
    <w:rsid w:val="00210656"/>
    <w:rsid w:val="00211B84"/>
    <w:rsid w:val="00213284"/>
    <w:rsid w:val="0022658B"/>
    <w:rsid w:val="0022754F"/>
    <w:rsid w:val="00231470"/>
    <w:rsid w:val="00231FFF"/>
    <w:rsid w:val="00234ECA"/>
    <w:rsid w:val="00235C05"/>
    <w:rsid w:val="00240EB1"/>
    <w:rsid w:val="00241D69"/>
    <w:rsid w:val="00244CE5"/>
    <w:rsid w:val="00246082"/>
    <w:rsid w:val="00246FAD"/>
    <w:rsid w:val="0024764D"/>
    <w:rsid w:val="00247BB6"/>
    <w:rsid w:val="0025743A"/>
    <w:rsid w:val="0026168F"/>
    <w:rsid w:val="00263312"/>
    <w:rsid w:val="00265D11"/>
    <w:rsid w:val="00266969"/>
    <w:rsid w:val="00266C90"/>
    <w:rsid w:val="002720E6"/>
    <w:rsid w:val="00272CF0"/>
    <w:rsid w:val="00280E62"/>
    <w:rsid w:val="002810CE"/>
    <w:rsid w:val="0028160E"/>
    <w:rsid w:val="00283EB7"/>
    <w:rsid w:val="0028551E"/>
    <w:rsid w:val="002869BF"/>
    <w:rsid w:val="00286DF1"/>
    <w:rsid w:val="0029056C"/>
    <w:rsid w:val="00292129"/>
    <w:rsid w:val="00293922"/>
    <w:rsid w:val="002A0986"/>
    <w:rsid w:val="002A1574"/>
    <w:rsid w:val="002A202D"/>
    <w:rsid w:val="002A2560"/>
    <w:rsid w:val="002A2E22"/>
    <w:rsid w:val="002A5A1D"/>
    <w:rsid w:val="002A663E"/>
    <w:rsid w:val="002A6EE7"/>
    <w:rsid w:val="002A7257"/>
    <w:rsid w:val="002B04BF"/>
    <w:rsid w:val="002B1731"/>
    <w:rsid w:val="002B1B49"/>
    <w:rsid w:val="002B1B65"/>
    <w:rsid w:val="002B36DF"/>
    <w:rsid w:val="002B77C7"/>
    <w:rsid w:val="002B7F72"/>
    <w:rsid w:val="002C097E"/>
    <w:rsid w:val="002C0BF2"/>
    <w:rsid w:val="002C2D15"/>
    <w:rsid w:val="002C50EC"/>
    <w:rsid w:val="002D0479"/>
    <w:rsid w:val="002D499A"/>
    <w:rsid w:val="002D6343"/>
    <w:rsid w:val="002D6FF0"/>
    <w:rsid w:val="002E0DC6"/>
    <w:rsid w:val="002E0F39"/>
    <w:rsid w:val="002E40E1"/>
    <w:rsid w:val="002E787A"/>
    <w:rsid w:val="002F1445"/>
    <w:rsid w:val="002F4310"/>
    <w:rsid w:val="002F4CDF"/>
    <w:rsid w:val="00300EBE"/>
    <w:rsid w:val="003022CF"/>
    <w:rsid w:val="0030272A"/>
    <w:rsid w:val="00302C8A"/>
    <w:rsid w:val="0030365F"/>
    <w:rsid w:val="00303A99"/>
    <w:rsid w:val="003043EE"/>
    <w:rsid w:val="00304651"/>
    <w:rsid w:val="00306793"/>
    <w:rsid w:val="00306B06"/>
    <w:rsid w:val="00312EB5"/>
    <w:rsid w:val="00313DA7"/>
    <w:rsid w:val="003155A8"/>
    <w:rsid w:val="00315C1E"/>
    <w:rsid w:val="003177BA"/>
    <w:rsid w:val="0032073C"/>
    <w:rsid w:val="003221CC"/>
    <w:rsid w:val="003315D1"/>
    <w:rsid w:val="00332A55"/>
    <w:rsid w:val="0033323B"/>
    <w:rsid w:val="0033397D"/>
    <w:rsid w:val="00334F7A"/>
    <w:rsid w:val="003360E0"/>
    <w:rsid w:val="00340088"/>
    <w:rsid w:val="0034387B"/>
    <w:rsid w:val="003473F8"/>
    <w:rsid w:val="00352C10"/>
    <w:rsid w:val="00352C81"/>
    <w:rsid w:val="00361C8E"/>
    <w:rsid w:val="00362314"/>
    <w:rsid w:val="003630FA"/>
    <w:rsid w:val="00366D7C"/>
    <w:rsid w:val="00371F9A"/>
    <w:rsid w:val="00377975"/>
    <w:rsid w:val="00377B1D"/>
    <w:rsid w:val="00383044"/>
    <w:rsid w:val="00385840"/>
    <w:rsid w:val="00386AAD"/>
    <w:rsid w:val="00386C37"/>
    <w:rsid w:val="00387D1E"/>
    <w:rsid w:val="00392DD3"/>
    <w:rsid w:val="003932F8"/>
    <w:rsid w:val="003950A6"/>
    <w:rsid w:val="003A059D"/>
    <w:rsid w:val="003A0A48"/>
    <w:rsid w:val="003A2D9F"/>
    <w:rsid w:val="003A4E96"/>
    <w:rsid w:val="003B37D0"/>
    <w:rsid w:val="003B489B"/>
    <w:rsid w:val="003B7BCB"/>
    <w:rsid w:val="003C09A6"/>
    <w:rsid w:val="003C4672"/>
    <w:rsid w:val="003C54E8"/>
    <w:rsid w:val="003C6A71"/>
    <w:rsid w:val="003D51B6"/>
    <w:rsid w:val="003D6C13"/>
    <w:rsid w:val="003E12B5"/>
    <w:rsid w:val="003E2E79"/>
    <w:rsid w:val="003E51E2"/>
    <w:rsid w:val="003E5C6B"/>
    <w:rsid w:val="003F04B9"/>
    <w:rsid w:val="003F1275"/>
    <w:rsid w:val="003F2591"/>
    <w:rsid w:val="003F4480"/>
    <w:rsid w:val="003F54F4"/>
    <w:rsid w:val="003F5B37"/>
    <w:rsid w:val="003F60B5"/>
    <w:rsid w:val="003F74AC"/>
    <w:rsid w:val="003F7741"/>
    <w:rsid w:val="004043D3"/>
    <w:rsid w:val="00405F58"/>
    <w:rsid w:val="004076EC"/>
    <w:rsid w:val="00410F78"/>
    <w:rsid w:val="00415970"/>
    <w:rsid w:val="0041615F"/>
    <w:rsid w:val="0041674C"/>
    <w:rsid w:val="00422053"/>
    <w:rsid w:val="00425DCB"/>
    <w:rsid w:val="00430B02"/>
    <w:rsid w:val="004317B1"/>
    <w:rsid w:val="0043230C"/>
    <w:rsid w:val="0043338F"/>
    <w:rsid w:val="0043388D"/>
    <w:rsid w:val="00433CFA"/>
    <w:rsid w:val="00434A4C"/>
    <w:rsid w:val="00435288"/>
    <w:rsid w:val="004407C6"/>
    <w:rsid w:val="00441E53"/>
    <w:rsid w:val="00443355"/>
    <w:rsid w:val="004449E0"/>
    <w:rsid w:val="00450B17"/>
    <w:rsid w:val="00451C31"/>
    <w:rsid w:val="004550F9"/>
    <w:rsid w:val="00455989"/>
    <w:rsid w:val="00460F22"/>
    <w:rsid w:val="00461099"/>
    <w:rsid w:val="00461831"/>
    <w:rsid w:val="00462B1C"/>
    <w:rsid w:val="004631E7"/>
    <w:rsid w:val="0046442D"/>
    <w:rsid w:val="00465302"/>
    <w:rsid w:val="00467994"/>
    <w:rsid w:val="00470BB5"/>
    <w:rsid w:val="00471F94"/>
    <w:rsid w:val="00473B80"/>
    <w:rsid w:val="00477D0B"/>
    <w:rsid w:val="00477E9A"/>
    <w:rsid w:val="00477FF0"/>
    <w:rsid w:val="00480C6C"/>
    <w:rsid w:val="00483424"/>
    <w:rsid w:val="004876BA"/>
    <w:rsid w:val="00487975"/>
    <w:rsid w:val="004905CD"/>
    <w:rsid w:val="00493909"/>
    <w:rsid w:val="00494C53"/>
    <w:rsid w:val="004A1821"/>
    <w:rsid w:val="004A2B50"/>
    <w:rsid w:val="004A4EC7"/>
    <w:rsid w:val="004A5A65"/>
    <w:rsid w:val="004A681B"/>
    <w:rsid w:val="004A7772"/>
    <w:rsid w:val="004B1A20"/>
    <w:rsid w:val="004B1F69"/>
    <w:rsid w:val="004B418E"/>
    <w:rsid w:val="004B5D0D"/>
    <w:rsid w:val="004C2A66"/>
    <w:rsid w:val="004C79A5"/>
    <w:rsid w:val="004D3500"/>
    <w:rsid w:val="004D4258"/>
    <w:rsid w:val="004D50B4"/>
    <w:rsid w:val="004D7556"/>
    <w:rsid w:val="004E0B09"/>
    <w:rsid w:val="004E2F67"/>
    <w:rsid w:val="004E3699"/>
    <w:rsid w:val="004E56B3"/>
    <w:rsid w:val="004E738F"/>
    <w:rsid w:val="004F2768"/>
    <w:rsid w:val="004F2ED9"/>
    <w:rsid w:val="004F78E6"/>
    <w:rsid w:val="0050293F"/>
    <w:rsid w:val="00503343"/>
    <w:rsid w:val="00506CD5"/>
    <w:rsid w:val="00507B06"/>
    <w:rsid w:val="005106A4"/>
    <w:rsid w:val="00511AA3"/>
    <w:rsid w:val="0051376D"/>
    <w:rsid w:val="00516370"/>
    <w:rsid w:val="0052015E"/>
    <w:rsid w:val="00525549"/>
    <w:rsid w:val="00526C5D"/>
    <w:rsid w:val="00526E54"/>
    <w:rsid w:val="00533DE8"/>
    <w:rsid w:val="005352EB"/>
    <w:rsid w:val="00535545"/>
    <w:rsid w:val="00540911"/>
    <w:rsid w:val="00541576"/>
    <w:rsid w:val="0054285F"/>
    <w:rsid w:val="005451CA"/>
    <w:rsid w:val="00546AD9"/>
    <w:rsid w:val="005527DA"/>
    <w:rsid w:val="00553C68"/>
    <w:rsid w:val="00553E27"/>
    <w:rsid w:val="00555690"/>
    <w:rsid w:val="00556D92"/>
    <w:rsid w:val="00557FEC"/>
    <w:rsid w:val="00560459"/>
    <w:rsid w:val="00562633"/>
    <w:rsid w:val="00565C1B"/>
    <w:rsid w:val="0056655D"/>
    <w:rsid w:val="00566997"/>
    <w:rsid w:val="00571C81"/>
    <w:rsid w:val="00573A63"/>
    <w:rsid w:val="005748E4"/>
    <w:rsid w:val="00574B1E"/>
    <w:rsid w:val="00583970"/>
    <w:rsid w:val="0058409B"/>
    <w:rsid w:val="00590275"/>
    <w:rsid w:val="00592662"/>
    <w:rsid w:val="0059387C"/>
    <w:rsid w:val="005951BF"/>
    <w:rsid w:val="00595533"/>
    <w:rsid w:val="00595DA5"/>
    <w:rsid w:val="00595E21"/>
    <w:rsid w:val="005966FB"/>
    <w:rsid w:val="00596A2B"/>
    <w:rsid w:val="005A1D03"/>
    <w:rsid w:val="005A481C"/>
    <w:rsid w:val="005A6683"/>
    <w:rsid w:val="005B397F"/>
    <w:rsid w:val="005C2950"/>
    <w:rsid w:val="005C3141"/>
    <w:rsid w:val="005C3D79"/>
    <w:rsid w:val="005C6A77"/>
    <w:rsid w:val="005C7268"/>
    <w:rsid w:val="005C7760"/>
    <w:rsid w:val="005D0EBB"/>
    <w:rsid w:val="005D3043"/>
    <w:rsid w:val="005D3A71"/>
    <w:rsid w:val="005E0514"/>
    <w:rsid w:val="005E0540"/>
    <w:rsid w:val="005E1380"/>
    <w:rsid w:val="005E2C8D"/>
    <w:rsid w:val="005E3974"/>
    <w:rsid w:val="005E53FB"/>
    <w:rsid w:val="005E7FE8"/>
    <w:rsid w:val="005F2066"/>
    <w:rsid w:val="005F6188"/>
    <w:rsid w:val="005F7343"/>
    <w:rsid w:val="0060006E"/>
    <w:rsid w:val="00600350"/>
    <w:rsid w:val="0060385F"/>
    <w:rsid w:val="006050E0"/>
    <w:rsid w:val="00605CC3"/>
    <w:rsid w:val="00606445"/>
    <w:rsid w:val="0060675B"/>
    <w:rsid w:val="00613BDE"/>
    <w:rsid w:val="00615EC7"/>
    <w:rsid w:val="006177D8"/>
    <w:rsid w:val="00620B59"/>
    <w:rsid w:val="00621393"/>
    <w:rsid w:val="006225B1"/>
    <w:rsid w:val="0063136E"/>
    <w:rsid w:val="00637586"/>
    <w:rsid w:val="00637FF3"/>
    <w:rsid w:val="00640C3C"/>
    <w:rsid w:val="00642000"/>
    <w:rsid w:val="00644026"/>
    <w:rsid w:val="00644E48"/>
    <w:rsid w:val="00645D5E"/>
    <w:rsid w:val="00647385"/>
    <w:rsid w:val="006474D9"/>
    <w:rsid w:val="0065003E"/>
    <w:rsid w:val="00652CFB"/>
    <w:rsid w:val="00655BEB"/>
    <w:rsid w:val="00656278"/>
    <w:rsid w:val="0065647A"/>
    <w:rsid w:val="00656720"/>
    <w:rsid w:val="00656A2B"/>
    <w:rsid w:val="0065763B"/>
    <w:rsid w:val="00660114"/>
    <w:rsid w:val="00660B8B"/>
    <w:rsid w:val="006651C7"/>
    <w:rsid w:val="00666243"/>
    <w:rsid w:val="006677B9"/>
    <w:rsid w:val="00670371"/>
    <w:rsid w:val="00670840"/>
    <w:rsid w:val="006767D0"/>
    <w:rsid w:val="00676D4D"/>
    <w:rsid w:val="006804D6"/>
    <w:rsid w:val="00680919"/>
    <w:rsid w:val="00680AB3"/>
    <w:rsid w:val="00680D4E"/>
    <w:rsid w:val="00681BBE"/>
    <w:rsid w:val="00683705"/>
    <w:rsid w:val="00685440"/>
    <w:rsid w:val="0069262A"/>
    <w:rsid w:val="00695908"/>
    <w:rsid w:val="00697246"/>
    <w:rsid w:val="006A0291"/>
    <w:rsid w:val="006A0A05"/>
    <w:rsid w:val="006A0F81"/>
    <w:rsid w:val="006A1023"/>
    <w:rsid w:val="006A1196"/>
    <w:rsid w:val="006A56AC"/>
    <w:rsid w:val="006A7E63"/>
    <w:rsid w:val="006B2BD6"/>
    <w:rsid w:val="006B58E3"/>
    <w:rsid w:val="006B6593"/>
    <w:rsid w:val="006C1C22"/>
    <w:rsid w:val="006C44FC"/>
    <w:rsid w:val="006C62BF"/>
    <w:rsid w:val="006C78E6"/>
    <w:rsid w:val="006D0472"/>
    <w:rsid w:val="006D1C6E"/>
    <w:rsid w:val="006D1CF1"/>
    <w:rsid w:val="006D1EE2"/>
    <w:rsid w:val="006D3021"/>
    <w:rsid w:val="006D4958"/>
    <w:rsid w:val="006D4EF3"/>
    <w:rsid w:val="006D5FD4"/>
    <w:rsid w:val="006D61A3"/>
    <w:rsid w:val="006E108C"/>
    <w:rsid w:val="006E368B"/>
    <w:rsid w:val="006E444A"/>
    <w:rsid w:val="006E5C6F"/>
    <w:rsid w:val="006E771F"/>
    <w:rsid w:val="006F2411"/>
    <w:rsid w:val="006F3794"/>
    <w:rsid w:val="006F49C7"/>
    <w:rsid w:val="006F4B12"/>
    <w:rsid w:val="006F56C5"/>
    <w:rsid w:val="006F66AD"/>
    <w:rsid w:val="00703CD1"/>
    <w:rsid w:val="00704CF7"/>
    <w:rsid w:val="00705B34"/>
    <w:rsid w:val="007072D1"/>
    <w:rsid w:val="00714AB1"/>
    <w:rsid w:val="00716615"/>
    <w:rsid w:val="00717049"/>
    <w:rsid w:val="0072100A"/>
    <w:rsid w:val="00721F6C"/>
    <w:rsid w:val="007247C8"/>
    <w:rsid w:val="00727C9B"/>
    <w:rsid w:val="00730C6F"/>
    <w:rsid w:val="00731549"/>
    <w:rsid w:val="0073169A"/>
    <w:rsid w:val="007318D3"/>
    <w:rsid w:val="007336CA"/>
    <w:rsid w:val="00734D84"/>
    <w:rsid w:val="00737A5C"/>
    <w:rsid w:val="007418AF"/>
    <w:rsid w:val="00741FEE"/>
    <w:rsid w:val="00742835"/>
    <w:rsid w:val="00744B61"/>
    <w:rsid w:val="00744F7A"/>
    <w:rsid w:val="007508F7"/>
    <w:rsid w:val="007522B9"/>
    <w:rsid w:val="00753DA9"/>
    <w:rsid w:val="0075682A"/>
    <w:rsid w:val="007601B5"/>
    <w:rsid w:val="007653F3"/>
    <w:rsid w:val="00765690"/>
    <w:rsid w:val="007702DC"/>
    <w:rsid w:val="00770332"/>
    <w:rsid w:val="007718BC"/>
    <w:rsid w:val="0077192E"/>
    <w:rsid w:val="0077332C"/>
    <w:rsid w:val="00773699"/>
    <w:rsid w:val="00782C4B"/>
    <w:rsid w:val="00785993"/>
    <w:rsid w:val="007871F6"/>
    <w:rsid w:val="00787A37"/>
    <w:rsid w:val="007923A7"/>
    <w:rsid w:val="00793354"/>
    <w:rsid w:val="007940E1"/>
    <w:rsid w:val="007952CB"/>
    <w:rsid w:val="0079563D"/>
    <w:rsid w:val="007B00DB"/>
    <w:rsid w:val="007B09D6"/>
    <w:rsid w:val="007B389B"/>
    <w:rsid w:val="007B57F2"/>
    <w:rsid w:val="007C0AD5"/>
    <w:rsid w:val="007C57BD"/>
    <w:rsid w:val="007C7238"/>
    <w:rsid w:val="007D5CA3"/>
    <w:rsid w:val="007E040D"/>
    <w:rsid w:val="007E1D1B"/>
    <w:rsid w:val="007E1E1F"/>
    <w:rsid w:val="007E7610"/>
    <w:rsid w:val="007F2EC4"/>
    <w:rsid w:val="007F6834"/>
    <w:rsid w:val="007F7944"/>
    <w:rsid w:val="00800017"/>
    <w:rsid w:val="00801B57"/>
    <w:rsid w:val="008029BD"/>
    <w:rsid w:val="00803957"/>
    <w:rsid w:val="00803FC6"/>
    <w:rsid w:val="008117B0"/>
    <w:rsid w:val="00812275"/>
    <w:rsid w:val="00814A64"/>
    <w:rsid w:val="00815B75"/>
    <w:rsid w:val="008179FF"/>
    <w:rsid w:val="008250E5"/>
    <w:rsid w:val="00826E46"/>
    <w:rsid w:val="00830797"/>
    <w:rsid w:val="008308C6"/>
    <w:rsid w:val="00830D1A"/>
    <w:rsid w:val="008317D8"/>
    <w:rsid w:val="008323F1"/>
    <w:rsid w:val="0083381E"/>
    <w:rsid w:val="00833AF6"/>
    <w:rsid w:val="00837B55"/>
    <w:rsid w:val="0084055D"/>
    <w:rsid w:val="00840D3E"/>
    <w:rsid w:val="00842A7C"/>
    <w:rsid w:val="008446CE"/>
    <w:rsid w:val="00844833"/>
    <w:rsid w:val="0084688D"/>
    <w:rsid w:val="008503F7"/>
    <w:rsid w:val="00851B2F"/>
    <w:rsid w:val="00851E63"/>
    <w:rsid w:val="00855928"/>
    <w:rsid w:val="00855E83"/>
    <w:rsid w:val="00856081"/>
    <w:rsid w:val="00856FE9"/>
    <w:rsid w:val="008605B5"/>
    <w:rsid w:val="008626E1"/>
    <w:rsid w:val="00865EC0"/>
    <w:rsid w:val="0086701A"/>
    <w:rsid w:val="008710A7"/>
    <w:rsid w:val="00871D50"/>
    <w:rsid w:val="008747D0"/>
    <w:rsid w:val="0087654B"/>
    <w:rsid w:val="00876CA4"/>
    <w:rsid w:val="008803E6"/>
    <w:rsid w:val="0088385C"/>
    <w:rsid w:val="00890AF4"/>
    <w:rsid w:val="00892D3B"/>
    <w:rsid w:val="008943C6"/>
    <w:rsid w:val="00894619"/>
    <w:rsid w:val="0089752C"/>
    <w:rsid w:val="00897D52"/>
    <w:rsid w:val="008A0E05"/>
    <w:rsid w:val="008A1731"/>
    <w:rsid w:val="008A4B88"/>
    <w:rsid w:val="008A6169"/>
    <w:rsid w:val="008A6CD3"/>
    <w:rsid w:val="008A7977"/>
    <w:rsid w:val="008B05CA"/>
    <w:rsid w:val="008B3203"/>
    <w:rsid w:val="008C0537"/>
    <w:rsid w:val="008C2643"/>
    <w:rsid w:val="008C2CC5"/>
    <w:rsid w:val="008C49C0"/>
    <w:rsid w:val="008C4C8C"/>
    <w:rsid w:val="008C65C8"/>
    <w:rsid w:val="008D11D9"/>
    <w:rsid w:val="008D1602"/>
    <w:rsid w:val="008D38C0"/>
    <w:rsid w:val="008E1232"/>
    <w:rsid w:val="008E62B3"/>
    <w:rsid w:val="008F1549"/>
    <w:rsid w:val="008F1831"/>
    <w:rsid w:val="008F35DD"/>
    <w:rsid w:val="008F38D2"/>
    <w:rsid w:val="008F6797"/>
    <w:rsid w:val="0090011B"/>
    <w:rsid w:val="0090386B"/>
    <w:rsid w:val="00904805"/>
    <w:rsid w:val="00905D3B"/>
    <w:rsid w:val="009065A5"/>
    <w:rsid w:val="009068BB"/>
    <w:rsid w:val="00906E65"/>
    <w:rsid w:val="00911B77"/>
    <w:rsid w:val="009153D2"/>
    <w:rsid w:val="00916473"/>
    <w:rsid w:val="00917F97"/>
    <w:rsid w:val="0092083D"/>
    <w:rsid w:val="009214BF"/>
    <w:rsid w:val="009214FD"/>
    <w:rsid w:val="00923C51"/>
    <w:rsid w:val="00932A3A"/>
    <w:rsid w:val="00933528"/>
    <w:rsid w:val="00933A9A"/>
    <w:rsid w:val="009400FB"/>
    <w:rsid w:val="009410E8"/>
    <w:rsid w:val="00947714"/>
    <w:rsid w:val="009478C3"/>
    <w:rsid w:val="00950450"/>
    <w:rsid w:val="009515D1"/>
    <w:rsid w:val="00952C34"/>
    <w:rsid w:val="00952D50"/>
    <w:rsid w:val="0095734F"/>
    <w:rsid w:val="00965DF4"/>
    <w:rsid w:val="00971C37"/>
    <w:rsid w:val="00972986"/>
    <w:rsid w:val="00973587"/>
    <w:rsid w:val="0097564F"/>
    <w:rsid w:val="00977E59"/>
    <w:rsid w:val="0098049F"/>
    <w:rsid w:val="009805EB"/>
    <w:rsid w:val="00980C6F"/>
    <w:rsid w:val="009816C4"/>
    <w:rsid w:val="00983B9C"/>
    <w:rsid w:val="009845D1"/>
    <w:rsid w:val="0098594C"/>
    <w:rsid w:val="00985980"/>
    <w:rsid w:val="00987CF4"/>
    <w:rsid w:val="00990E17"/>
    <w:rsid w:val="009947ED"/>
    <w:rsid w:val="00996AC4"/>
    <w:rsid w:val="00996B6E"/>
    <w:rsid w:val="009A0453"/>
    <w:rsid w:val="009B0E97"/>
    <w:rsid w:val="009B1F3E"/>
    <w:rsid w:val="009B2948"/>
    <w:rsid w:val="009B3110"/>
    <w:rsid w:val="009B5B7B"/>
    <w:rsid w:val="009C3629"/>
    <w:rsid w:val="009C36E0"/>
    <w:rsid w:val="009C4271"/>
    <w:rsid w:val="009C7460"/>
    <w:rsid w:val="009C7AC8"/>
    <w:rsid w:val="009D0685"/>
    <w:rsid w:val="009D229E"/>
    <w:rsid w:val="009D2CD9"/>
    <w:rsid w:val="009D3316"/>
    <w:rsid w:val="009D4BC9"/>
    <w:rsid w:val="009D7208"/>
    <w:rsid w:val="009E241F"/>
    <w:rsid w:val="009E6F04"/>
    <w:rsid w:val="009F2C1E"/>
    <w:rsid w:val="009F5777"/>
    <w:rsid w:val="009F7339"/>
    <w:rsid w:val="00A037CE"/>
    <w:rsid w:val="00A03FC5"/>
    <w:rsid w:val="00A046E2"/>
    <w:rsid w:val="00A04FB3"/>
    <w:rsid w:val="00A05F42"/>
    <w:rsid w:val="00A07153"/>
    <w:rsid w:val="00A102B8"/>
    <w:rsid w:val="00A10EE6"/>
    <w:rsid w:val="00A12AC2"/>
    <w:rsid w:val="00A12EC8"/>
    <w:rsid w:val="00A139C6"/>
    <w:rsid w:val="00A174CD"/>
    <w:rsid w:val="00A205D5"/>
    <w:rsid w:val="00A21A0F"/>
    <w:rsid w:val="00A2227A"/>
    <w:rsid w:val="00A223F5"/>
    <w:rsid w:val="00A22ED9"/>
    <w:rsid w:val="00A230CE"/>
    <w:rsid w:val="00A23DD7"/>
    <w:rsid w:val="00A24D85"/>
    <w:rsid w:val="00A2528F"/>
    <w:rsid w:val="00A26CF6"/>
    <w:rsid w:val="00A27833"/>
    <w:rsid w:val="00A27966"/>
    <w:rsid w:val="00A324F4"/>
    <w:rsid w:val="00A32637"/>
    <w:rsid w:val="00A423C1"/>
    <w:rsid w:val="00A426F9"/>
    <w:rsid w:val="00A42A72"/>
    <w:rsid w:val="00A43373"/>
    <w:rsid w:val="00A4472F"/>
    <w:rsid w:val="00A45520"/>
    <w:rsid w:val="00A467CE"/>
    <w:rsid w:val="00A47A5B"/>
    <w:rsid w:val="00A5038C"/>
    <w:rsid w:val="00A50AC5"/>
    <w:rsid w:val="00A52EDE"/>
    <w:rsid w:val="00A53160"/>
    <w:rsid w:val="00A61EE4"/>
    <w:rsid w:val="00A6568F"/>
    <w:rsid w:val="00A72F36"/>
    <w:rsid w:val="00A738D4"/>
    <w:rsid w:val="00A73C21"/>
    <w:rsid w:val="00A7431E"/>
    <w:rsid w:val="00A75D4B"/>
    <w:rsid w:val="00A76208"/>
    <w:rsid w:val="00A7668F"/>
    <w:rsid w:val="00A7750D"/>
    <w:rsid w:val="00A808C2"/>
    <w:rsid w:val="00A8202F"/>
    <w:rsid w:val="00A82803"/>
    <w:rsid w:val="00A8298E"/>
    <w:rsid w:val="00A833E0"/>
    <w:rsid w:val="00A84F35"/>
    <w:rsid w:val="00A86E32"/>
    <w:rsid w:val="00A87726"/>
    <w:rsid w:val="00A90B02"/>
    <w:rsid w:val="00A947BD"/>
    <w:rsid w:val="00AA1DAA"/>
    <w:rsid w:val="00AA39CD"/>
    <w:rsid w:val="00AA492F"/>
    <w:rsid w:val="00AA6426"/>
    <w:rsid w:val="00AA64FE"/>
    <w:rsid w:val="00AB02DA"/>
    <w:rsid w:val="00AB12AC"/>
    <w:rsid w:val="00AB262C"/>
    <w:rsid w:val="00AB2A8B"/>
    <w:rsid w:val="00AB449F"/>
    <w:rsid w:val="00AB6572"/>
    <w:rsid w:val="00AB7E5C"/>
    <w:rsid w:val="00AC2B1F"/>
    <w:rsid w:val="00AC753C"/>
    <w:rsid w:val="00AD2B84"/>
    <w:rsid w:val="00AD37EA"/>
    <w:rsid w:val="00AD3DDF"/>
    <w:rsid w:val="00AD4064"/>
    <w:rsid w:val="00AD5BAC"/>
    <w:rsid w:val="00AD6F66"/>
    <w:rsid w:val="00AE3390"/>
    <w:rsid w:val="00AE7358"/>
    <w:rsid w:val="00AF01EC"/>
    <w:rsid w:val="00AF10BE"/>
    <w:rsid w:val="00AF2E2C"/>
    <w:rsid w:val="00AF2F44"/>
    <w:rsid w:val="00AF3091"/>
    <w:rsid w:val="00AF392D"/>
    <w:rsid w:val="00AF653F"/>
    <w:rsid w:val="00AF6CE6"/>
    <w:rsid w:val="00B0243F"/>
    <w:rsid w:val="00B031E0"/>
    <w:rsid w:val="00B0371A"/>
    <w:rsid w:val="00B038B4"/>
    <w:rsid w:val="00B13DE1"/>
    <w:rsid w:val="00B14202"/>
    <w:rsid w:val="00B147A6"/>
    <w:rsid w:val="00B1644D"/>
    <w:rsid w:val="00B17385"/>
    <w:rsid w:val="00B2041B"/>
    <w:rsid w:val="00B211BB"/>
    <w:rsid w:val="00B21F6E"/>
    <w:rsid w:val="00B23F7A"/>
    <w:rsid w:val="00B24DB0"/>
    <w:rsid w:val="00B2548A"/>
    <w:rsid w:val="00B26166"/>
    <w:rsid w:val="00B27ACF"/>
    <w:rsid w:val="00B27B3D"/>
    <w:rsid w:val="00B34852"/>
    <w:rsid w:val="00B35D5C"/>
    <w:rsid w:val="00B40858"/>
    <w:rsid w:val="00B41651"/>
    <w:rsid w:val="00B455BC"/>
    <w:rsid w:val="00B503CD"/>
    <w:rsid w:val="00B50EF9"/>
    <w:rsid w:val="00B5163E"/>
    <w:rsid w:val="00B53B44"/>
    <w:rsid w:val="00B5628E"/>
    <w:rsid w:val="00B564E1"/>
    <w:rsid w:val="00B56517"/>
    <w:rsid w:val="00B61493"/>
    <w:rsid w:val="00B620F6"/>
    <w:rsid w:val="00B63567"/>
    <w:rsid w:val="00B6457D"/>
    <w:rsid w:val="00B64BEF"/>
    <w:rsid w:val="00B654BE"/>
    <w:rsid w:val="00B66D2C"/>
    <w:rsid w:val="00B6726A"/>
    <w:rsid w:val="00B72BBE"/>
    <w:rsid w:val="00B737D2"/>
    <w:rsid w:val="00B75090"/>
    <w:rsid w:val="00B7752D"/>
    <w:rsid w:val="00B80A9D"/>
    <w:rsid w:val="00B82CC2"/>
    <w:rsid w:val="00B839A1"/>
    <w:rsid w:val="00B83F0A"/>
    <w:rsid w:val="00B911D6"/>
    <w:rsid w:val="00BB1BC6"/>
    <w:rsid w:val="00BB3979"/>
    <w:rsid w:val="00BB435B"/>
    <w:rsid w:val="00BB4CA5"/>
    <w:rsid w:val="00BB64DD"/>
    <w:rsid w:val="00BB7381"/>
    <w:rsid w:val="00BB7EA8"/>
    <w:rsid w:val="00BC2313"/>
    <w:rsid w:val="00BC37A5"/>
    <w:rsid w:val="00BC3874"/>
    <w:rsid w:val="00BC5068"/>
    <w:rsid w:val="00BC6B24"/>
    <w:rsid w:val="00BD05F0"/>
    <w:rsid w:val="00BD05F6"/>
    <w:rsid w:val="00BD34B0"/>
    <w:rsid w:val="00BD4507"/>
    <w:rsid w:val="00BD5FCC"/>
    <w:rsid w:val="00BE2981"/>
    <w:rsid w:val="00BE359D"/>
    <w:rsid w:val="00BE54CE"/>
    <w:rsid w:val="00BF3400"/>
    <w:rsid w:val="00BF342F"/>
    <w:rsid w:val="00BF43AC"/>
    <w:rsid w:val="00BF56DB"/>
    <w:rsid w:val="00C01168"/>
    <w:rsid w:val="00C024D5"/>
    <w:rsid w:val="00C1290A"/>
    <w:rsid w:val="00C143B3"/>
    <w:rsid w:val="00C159D9"/>
    <w:rsid w:val="00C15C8F"/>
    <w:rsid w:val="00C1693B"/>
    <w:rsid w:val="00C16AAA"/>
    <w:rsid w:val="00C17C84"/>
    <w:rsid w:val="00C233A7"/>
    <w:rsid w:val="00C23F4E"/>
    <w:rsid w:val="00C24017"/>
    <w:rsid w:val="00C24DD4"/>
    <w:rsid w:val="00C25587"/>
    <w:rsid w:val="00C268CC"/>
    <w:rsid w:val="00C26CDF"/>
    <w:rsid w:val="00C30FDA"/>
    <w:rsid w:val="00C34928"/>
    <w:rsid w:val="00C3620D"/>
    <w:rsid w:val="00C362F3"/>
    <w:rsid w:val="00C4044A"/>
    <w:rsid w:val="00C40BE2"/>
    <w:rsid w:val="00C4240D"/>
    <w:rsid w:val="00C433B3"/>
    <w:rsid w:val="00C4404F"/>
    <w:rsid w:val="00C45BA6"/>
    <w:rsid w:val="00C4602E"/>
    <w:rsid w:val="00C46928"/>
    <w:rsid w:val="00C46F3C"/>
    <w:rsid w:val="00C50D8C"/>
    <w:rsid w:val="00C519D4"/>
    <w:rsid w:val="00C51E53"/>
    <w:rsid w:val="00C51ED7"/>
    <w:rsid w:val="00C52AEB"/>
    <w:rsid w:val="00C6386E"/>
    <w:rsid w:val="00C65662"/>
    <w:rsid w:val="00C65687"/>
    <w:rsid w:val="00C6588C"/>
    <w:rsid w:val="00C72784"/>
    <w:rsid w:val="00C75E55"/>
    <w:rsid w:val="00C80B56"/>
    <w:rsid w:val="00C81A46"/>
    <w:rsid w:val="00C82369"/>
    <w:rsid w:val="00C849D6"/>
    <w:rsid w:val="00C90B2D"/>
    <w:rsid w:val="00C960EA"/>
    <w:rsid w:val="00C97277"/>
    <w:rsid w:val="00C97C9A"/>
    <w:rsid w:val="00C97F3C"/>
    <w:rsid w:val="00CA2419"/>
    <w:rsid w:val="00CA2FDD"/>
    <w:rsid w:val="00CA7743"/>
    <w:rsid w:val="00CB4BB1"/>
    <w:rsid w:val="00CB59BD"/>
    <w:rsid w:val="00CC01D1"/>
    <w:rsid w:val="00CC073B"/>
    <w:rsid w:val="00CC583A"/>
    <w:rsid w:val="00CD115C"/>
    <w:rsid w:val="00CD31FD"/>
    <w:rsid w:val="00CD3C56"/>
    <w:rsid w:val="00CD4534"/>
    <w:rsid w:val="00CF1ACD"/>
    <w:rsid w:val="00CF2952"/>
    <w:rsid w:val="00CF3725"/>
    <w:rsid w:val="00CF454E"/>
    <w:rsid w:val="00CF4DDB"/>
    <w:rsid w:val="00CF522E"/>
    <w:rsid w:val="00CF658E"/>
    <w:rsid w:val="00CF7BAF"/>
    <w:rsid w:val="00D00ED5"/>
    <w:rsid w:val="00D05180"/>
    <w:rsid w:val="00D074C5"/>
    <w:rsid w:val="00D12260"/>
    <w:rsid w:val="00D13226"/>
    <w:rsid w:val="00D15CE7"/>
    <w:rsid w:val="00D1759E"/>
    <w:rsid w:val="00D2061D"/>
    <w:rsid w:val="00D21C0A"/>
    <w:rsid w:val="00D26453"/>
    <w:rsid w:val="00D301EB"/>
    <w:rsid w:val="00D33718"/>
    <w:rsid w:val="00D34984"/>
    <w:rsid w:val="00D400AF"/>
    <w:rsid w:val="00D42006"/>
    <w:rsid w:val="00D45FED"/>
    <w:rsid w:val="00D55C88"/>
    <w:rsid w:val="00D6030E"/>
    <w:rsid w:val="00D61FE2"/>
    <w:rsid w:val="00D63AC2"/>
    <w:rsid w:val="00D6670A"/>
    <w:rsid w:val="00D671B9"/>
    <w:rsid w:val="00D67AA2"/>
    <w:rsid w:val="00D67F49"/>
    <w:rsid w:val="00D72219"/>
    <w:rsid w:val="00D72285"/>
    <w:rsid w:val="00D727CC"/>
    <w:rsid w:val="00D74D8D"/>
    <w:rsid w:val="00D75635"/>
    <w:rsid w:val="00D771B0"/>
    <w:rsid w:val="00D77587"/>
    <w:rsid w:val="00D82D61"/>
    <w:rsid w:val="00D8433B"/>
    <w:rsid w:val="00D85404"/>
    <w:rsid w:val="00D86CD5"/>
    <w:rsid w:val="00D91276"/>
    <w:rsid w:val="00D93636"/>
    <w:rsid w:val="00D93671"/>
    <w:rsid w:val="00DA0ED1"/>
    <w:rsid w:val="00DA31C2"/>
    <w:rsid w:val="00DA5CD5"/>
    <w:rsid w:val="00DB155F"/>
    <w:rsid w:val="00DB1563"/>
    <w:rsid w:val="00DB3A66"/>
    <w:rsid w:val="00DB4E31"/>
    <w:rsid w:val="00DB6165"/>
    <w:rsid w:val="00DB66EF"/>
    <w:rsid w:val="00DC2590"/>
    <w:rsid w:val="00DC38D1"/>
    <w:rsid w:val="00DC38E2"/>
    <w:rsid w:val="00DC39EB"/>
    <w:rsid w:val="00DC3B41"/>
    <w:rsid w:val="00DC3FE3"/>
    <w:rsid w:val="00DC4937"/>
    <w:rsid w:val="00DC4CBC"/>
    <w:rsid w:val="00DC76C3"/>
    <w:rsid w:val="00DD099C"/>
    <w:rsid w:val="00DD2912"/>
    <w:rsid w:val="00DD3C33"/>
    <w:rsid w:val="00DD53D9"/>
    <w:rsid w:val="00DD5E74"/>
    <w:rsid w:val="00DE2EFF"/>
    <w:rsid w:val="00DE6B99"/>
    <w:rsid w:val="00DE6FD2"/>
    <w:rsid w:val="00DF02B1"/>
    <w:rsid w:val="00DF07F6"/>
    <w:rsid w:val="00DF1E4F"/>
    <w:rsid w:val="00DF2C8A"/>
    <w:rsid w:val="00DF3039"/>
    <w:rsid w:val="00DF43E1"/>
    <w:rsid w:val="00DF48A7"/>
    <w:rsid w:val="00DF6123"/>
    <w:rsid w:val="00E005B9"/>
    <w:rsid w:val="00E00CF4"/>
    <w:rsid w:val="00E015B0"/>
    <w:rsid w:val="00E01E3E"/>
    <w:rsid w:val="00E03F2F"/>
    <w:rsid w:val="00E068BD"/>
    <w:rsid w:val="00E0722A"/>
    <w:rsid w:val="00E07A15"/>
    <w:rsid w:val="00E10BC4"/>
    <w:rsid w:val="00E1247B"/>
    <w:rsid w:val="00E125DD"/>
    <w:rsid w:val="00E13565"/>
    <w:rsid w:val="00E14886"/>
    <w:rsid w:val="00E21C47"/>
    <w:rsid w:val="00E252E1"/>
    <w:rsid w:val="00E256ED"/>
    <w:rsid w:val="00E261FC"/>
    <w:rsid w:val="00E275B1"/>
    <w:rsid w:val="00E27E74"/>
    <w:rsid w:val="00E30D2B"/>
    <w:rsid w:val="00E30DB4"/>
    <w:rsid w:val="00E31B78"/>
    <w:rsid w:val="00E336FE"/>
    <w:rsid w:val="00E33EA9"/>
    <w:rsid w:val="00E34CC6"/>
    <w:rsid w:val="00E3590A"/>
    <w:rsid w:val="00E35CDA"/>
    <w:rsid w:val="00E36FAE"/>
    <w:rsid w:val="00E407DF"/>
    <w:rsid w:val="00E43057"/>
    <w:rsid w:val="00E43209"/>
    <w:rsid w:val="00E4453E"/>
    <w:rsid w:val="00E447AA"/>
    <w:rsid w:val="00E45737"/>
    <w:rsid w:val="00E506DB"/>
    <w:rsid w:val="00E51581"/>
    <w:rsid w:val="00E52C6F"/>
    <w:rsid w:val="00E53D17"/>
    <w:rsid w:val="00E5563A"/>
    <w:rsid w:val="00E561A4"/>
    <w:rsid w:val="00E573A8"/>
    <w:rsid w:val="00E57CC9"/>
    <w:rsid w:val="00E6479D"/>
    <w:rsid w:val="00E64DBE"/>
    <w:rsid w:val="00E655AA"/>
    <w:rsid w:val="00E71D4B"/>
    <w:rsid w:val="00E722A0"/>
    <w:rsid w:val="00E72C54"/>
    <w:rsid w:val="00E73257"/>
    <w:rsid w:val="00E73479"/>
    <w:rsid w:val="00E741F1"/>
    <w:rsid w:val="00E75897"/>
    <w:rsid w:val="00E80607"/>
    <w:rsid w:val="00E81D86"/>
    <w:rsid w:val="00E8262D"/>
    <w:rsid w:val="00E82DD8"/>
    <w:rsid w:val="00E83F5D"/>
    <w:rsid w:val="00E9086E"/>
    <w:rsid w:val="00E91656"/>
    <w:rsid w:val="00E92C26"/>
    <w:rsid w:val="00E95181"/>
    <w:rsid w:val="00EA05FF"/>
    <w:rsid w:val="00EA2239"/>
    <w:rsid w:val="00EA2EA5"/>
    <w:rsid w:val="00EA367D"/>
    <w:rsid w:val="00EA5FD0"/>
    <w:rsid w:val="00EA6CB3"/>
    <w:rsid w:val="00EB1C43"/>
    <w:rsid w:val="00EB2C78"/>
    <w:rsid w:val="00EB416B"/>
    <w:rsid w:val="00EB4297"/>
    <w:rsid w:val="00EC00ED"/>
    <w:rsid w:val="00EC2551"/>
    <w:rsid w:val="00EC2B5F"/>
    <w:rsid w:val="00EC2DCF"/>
    <w:rsid w:val="00EC2E51"/>
    <w:rsid w:val="00EC4E8D"/>
    <w:rsid w:val="00EC740D"/>
    <w:rsid w:val="00EC74D0"/>
    <w:rsid w:val="00ED02AC"/>
    <w:rsid w:val="00ED0A49"/>
    <w:rsid w:val="00ED102E"/>
    <w:rsid w:val="00ED2814"/>
    <w:rsid w:val="00ED503E"/>
    <w:rsid w:val="00ED6E6C"/>
    <w:rsid w:val="00EE0968"/>
    <w:rsid w:val="00EE2542"/>
    <w:rsid w:val="00EE5558"/>
    <w:rsid w:val="00EF0765"/>
    <w:rsid w:val="00EF1FE6"/>
    <w:rsid w:val="00EF2A12"/>
    <w:rsid w:val="00EF4380"/>
    <w:rsid w:val="00F00552"/>
    <w:rsid w:val="00F00799"/>
    <w:rsid w:val="00F00C03"/>
    <w:rsid w:val="00F01BF5"/>
    <w:rsid w:val="00F02921"/>
    <w:rsid w:val="00F06186"/>
    <w:rsid w:val="00F07389"/>
    <w:rsid w:val="00F10919"/>
    <w:rsid w:val="00F12D59"/>
    <w:rsid w:val="00F144E3"/>
    <w:rsid w:val="00F14BFC"/>
    <w:rsid w:val="00F176E8"/>
    <w:rsid w:val="00F238E2"/>
    <w:rsid w:val="00F3061C"/>
    <w:rsid w:val="00F32A3C"/>
    <w:rsid w:val="00F34CF2"/>
    <w:rsid w:val="00F36C9A"/>
    <w:rsid w:val="00F36E78"/>
    <w:rsid w:val="00F411B6"/>
    <w:rsid w:val="00F43E25"/>
    <w:rsid w:val="00F44C52"/>
    <w:rsid w:val="00F4596C"/>
    <w:rsid w:val="00F460CB"/>
    <w:rsid w:val="00F47272"/>
    <w:rsid w:val="00F534F7"/>
    <w:rsid w:val="00F55A4D"/>
    <w:rsid w:val="00F5607E"/>
    <w:rsid w:val="00F5682C"/>
    <w:rsid w:val="00F568DE"/>
    <w:rsid w:val="00F57967"/>
    <w:rsid w:val="00F57F11"/>
    <w:rsid w:val="00F605D5"/>
    <w:rsid w:val="00F62881"/>
    <w:rsid w:val="00F63BE6"/>
    <w:rsid w:val="00F63EC9"/>
    <w:rsid w:val="00F65C18"/>
    <w:rsid w:val="00F66F75"/>
    <w:rsid w:val="00F67D58"/>
    <w:rsid w:val="00F70059"/>
    <w:rsid w:val="00F71067"/>
    <w:rsid w:val="00F7114C"/>
    <w:rsid w:val="00F721CA"/>
    <w:rsid w:val="00F73A89"/>
    <w:rsid w:val="00F74316"/>
    <w:rsid w:val="00F7488F"/>
    <w:rsid w:val="00F74C04"/>
    <w:rsid w:val="00F750EC"/>
    <w:rsid w:val="00F850E2"/>
    <w:rsid w:val="00F85F4F"/>
    <w:rsid w:val="00F90B8E"/>
    <w:rsid w:val="00F930CD"/>
    <w:rsid w:val="00F94190"/>
    <w:rsid w:val="00F95E20"/>
    <w:rsid w:val="00F9707F"/>
    <w:rsid w:val="00FA3DE8"/>
    <w:rsid w:val="00FA3F53"/>
    <w:rsid w:val="00FA4646"/>
    <w:rsid w:val="00FA753C"/>
    <w:rsid w:val="00FA7AFB"/>
    <w:rsid w:val="00FB1FE9"/>
    <w:rsid w:val="00FB2E3A"/>
    <w:rsid w:val="00FB47E7"/>
    <w:rsid w:val="00FB70A2"/>
    <w:rsid w:val="00FB7635"/>
    <w:rsid w:val="00FB7E1D"/>
    <w:rsid w:val="00FC10A9"/>
    <w:rsid w:val="00FC1EFE"/>
    <w:rsid w:val="00FC3455"/>
    <w:rsid w:val="00FC4188"/>
    <w:rsid w:val="00FC6940"/>
    <w:rsid w:val="00FC6ADD"/>
    <w:rsid w:val="00FD060D"/>
    <w:rsid w:val="00FD186E"/>
    <w:rsid w:val="00FD1C2E"/>
    <w:rsid w:val="00FD3DE8"/>
    <w:rsid w:val="00FD5DC4"/>
    <w:rsid w:val="00FD6827"/>
    <w:rsid w:val="00FD6F8D"/>
    <w:rsid w:val="00FD7F9E"/>
    <w:rsid w:val="00FE0481"/>
    <w:rsid w:val="00FE0BB9"/>
    <w:rsid w:val="00FE3D25"/>
    <w:rsid w:val="00FE6694"/>
    <w:rsid w:val="00FF2365"/>
    <w:rsid w:val="00FF67CF"/>
    <w:rsid w:val="017477F6"/>
    <w:rsid w:val="02434D8F"/>
    <w:rsid w:val="025B8C93"/>
    <w:rsid w:val="029CC04F"/>
    <w:rsid w:val="033FB879"/>
    <w:rsid w:val="0392E058"/>
    <w:rsid w:val="03C4C85A"/>
    <w:rsid w:val="072DEA52"/>
    <w:rsid w:val="073BEE75"/>
    <w:rsid w:val="07EA82A8"/>
    <w:rsid w:val="07F15E13"/>
    <w:rsid w:val="087CE9F1"/>
    <w:rsid w:val="0888FC73"/>
    <w:rsid w:val="08C89800"/>
    <w:rsid w:val="094947C3"/>
    <w:rsid w:val="0A8023F2"/>
    <w:rsid w:val="0C78338E"/>
    <w:rsid w:val="0E0375C0"/>
    <w:rsid w:val="0E1EFB6B"/>
    <w:rsid w:val="0EB2D93C"/>
    <w:rsid w:val="0F054FB0"/>
    <w:rsid w:val="0FC69310"/>
    <w:rsid w:val="11429E66"/>
    <w:rsid w:val="11D12646"/>
    <w:rsid w:val="13CDD01D"/>
    <w:rsid w:val="13EE780D"/>
    <w:rsid w:val="1415E82D"/>
    <w:rsid w:val="146BF9A9"/>
    <w:rsid w:val="14C830CF"/>
    <w:rsid w:val="1589BFA7"/>
    <w:rsid w:val="184F3E46"/>
    <w:rsid w:val="18FF64F1"/>
    <w:rsid w:val="19157B50"/>
    <w:rsid w:val="1A3F7F79"/>
    <w:rsid w:val="1BFC5449"/>
    <w:rsid w:val="1D6FF885"/>
    <w:rsid w:val="1E916527"/>
    <w:rsid w:val="1F03AB70"/>
    <w:rsid w:val="2064C1E0"/>
    <w:rsid w:val="20989DE6"/>
    <w:rsid w:val="21997902"/>
    <w:rsid w:val="226B7375"/>
    <w:rsid w:val="2426D1C1"/>
    <w:rsid w:val="24822E86"/>
    <w:rsid w:val="2600AF13"/>
    <w:rsid w:val="2613A6E7"/>
    <w:rsid w:val="26270161"/>
    <w:rsid w:val="263EA8AD"/>
    <w:rsid w:val="27BE9572"/>
    <w:rsid w:val="27CC1C69"/>
    <w:rsid w:val="28B7F41D"/>
    <w:rsid w:val="28E8E6BB"/>
    <w:rsid w:val="290CB4A5"/>
    <w:rsid w:val="296417F9"/>
    <w:rsid w:val="29E83102"/>
    <w:rsid w:val="2D19311F"/>
    <w:rsid w:val="2D3F2D22"/>
    <w:rsid w:val="2E782F05"/>
    <w:rsid w:val="2F649F15"/>
    <w:rsid w:val="2FEAC705"/>
    <w:rsid w:val="3149164D"/>
    <w:rsid w:val="315A1B22"/>
    <w:rsid w:val="3168FD40"/>
    <w:rsid w:val="3269CB4B"/>
    <w:rsid w:val="33329367"/>
    <w:rsid w:val="34F16545"/>
    <w:rsid w:val="365A8519"/>
    <w:rsid w:val="38A96A4B"/>
    <w:rsid w:val="38B3613C"/>
    <w:rsid w:val="3AA3A7B3"/>
    <w:rsid w:val="3BE3361C"/>
    <w:rsid w:val="3BE9F5D7"/>
    <w:rsid w:val="3C3E3C34"/>
    <w:rsid w:val="3D504293"/>
    <w:rsid w:val="3E1B5D27"/>
    <w:rsid w:val="3F4CAE6D"/>
    <w:rsid w:val="406629FC"/>
    <w:rsid w:val="4075EE41"/>
    <w:rsid w:val="408BCF25"/>
    <w:rsid w:val="4230B313"/>
    <w:rsid w:val="4305EC5B"/>
    <w:rsid w:val="432470EF"/>
    <w:rsid w:val="43513C3E"/>
    <w:rsid w:val="43A41500"/>
    <w:rsid w:val="43C484DB"/>
    <w:rsid w:val="43E283A8"/>
    <w:rsid w:val="44ACAFB2"/>
    <w:rsid w:val="44DAEAAF"/>
    <w:rsid w:val="46D8ACB6"/>
    <w:rsid w:val="472476A2"/>
    <w:rsid w:val="48040496"/>
    <w:rsid w:val="48E81F32"/>
    <w:rsid w:val="48EB0E2B"/>
    <w:rsid w:val="495D3742"/>
    <w:rsid w:val="4A5C7B58"/>
    <w:rsid w:val="4A6E91F6"/>
    <w:rsid w:val="4BCCD10E"/>
    <w:rsid w:val="4CF4F1B4"/>
    <w:rsid w:val="4D237867"/>
    <w:rsid w:val="4E2ACDEE"/>
    <w:rsid w:val="4ED26C1D"/>
    <w:rsid w:val="503081ED"/>
    <w:rsid w:val="5217A473"/>
    <w:rsid w:val="53542117"/>
    <w:rsid w:val="53C1A909"/>
    <w:rsid w:val="53E4DFE2"/>
    <w:rsid w:val="54B53C78"/>
    <w:rsid w:val="55511576"/>
    <w:rsid w:val="5659EA1C"/>
    <w:rsid w:val="57DCFE76"/>
    <w:rsid w:val="5850EB20"/>
    <w:rsid w:val="5AB53928"/>
    <w:rsid w:val="5EEF3F84"/>
    <w:rsid w:val="60CA1A0A"/>
    <w:rsid w:val="6319BFB0"/>
    <w:rsid w:val="6364299F"/>
    <w:rsid w:val="64B2B6DE"/>
    <w:rsid w:val="64C0086D"/>
    <w:rsid w:val="64D0A12E"/>
    <w:rsid w:val="65651C2F"/>
    <w:rsid w:val="66F19780"/>
    <w:rsid w:val="677166AA"/>
    <w:rsid w:val="683DE91E"/>
    <w:rsid w:val="6886EB2D"/>
    <w:rsid w:val="690AB4EA"/>
    <w:rsid w:val="69F9C06C"/>
    <w:rsid w:val="6A9E331E"/>
    <w:rsid w:val="6AB2B835"/>
    <w:rsid w:val="6AFFA96C"/>
    <w:rsid w:val="6D167711"/>
    <w:rsid w:val="6F2C76AF"/>
    <w:rsid w:val="6FD54BBD"/>
    <w:rsid w:val="70F46E03"/>
    <w:rsid w:val="71DCAE02"/>
    <w:rsid w:val="7351E9E9"/>
    <w:rsid w:val="739EB607"/>
    <w:rsid w:val="739FC307"/>
    <w:rsid w:val="75FA397D"/>
    <w:rsid w:val="76F89557"/>
    <w:rsid w:val="77536F36"/>
    <w:rsid w:val="78273399"/>
    <w:rsid w:val="78CE63EE"/>
    <w:rsid w:val="78D492C7"/>
    <w:rsid w:val="7A80491F"/>
    <w:rsid w:val="7C795512"/>
    <w:rsid w:val="7D874373"/>
    <w:rsid w:val="7E88CD70"/>
    <w:rsid w:val="7E8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AAA0D"/>
  <w15:chartTrackingRefBased/>
  <w15:docId w15:val="{63008D15-322F-46B9-AE86-F5E2F732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144E3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32A3A"/>
    <w:pPr>
      <w:tabs>
        <w:tab w:val="right" w:pos="10080"/>
      </w:tabs>
      <w:outlineLvl w:val="0"/>
      <w:pPrChange w:id="0" w:author="Torres, Marissa@DGS" w:date="2020-10-01T07:52:00Z">
        <w:pPr>
          <w:keepNext/>
          <w:keepLines/>
          <w:spacing w:before="240" w:line="259" w:lineRule="auto"/>
          <w:outlineLvl w:val="0"/>
        </w:pPr>
      </w:pPrChange>
    </w:pPr>
    <w:rPr>
      <w:b/>
      <w:rPrChange w:id="0" w:author="Torres, Marissa@DGS" w:date="2020-10-01T07:52:00Z">
        <w:rPr>
          <w:rFonts w:ascii="Arial" w:eastAsiaTheme="majorEastAsia" w:hAnsi="Arial" w:cs="Arial"/>
          <w:b/>
          <w:sz w:val="24"/>
          <w:szCs w:val="24"/>
          <w:lang w:val="en-US" w:eastAsia="en-US" w:bidi="ar-SA"/>
        </w:rPr>
      </w:rPrChange>
    </w:rPr>
  </w:style>
  <w:style w:type="paragraph" w:styleId="Heading2">
    <w:name w:val="heading 2"/>
    <w:basedOn w:val="Normal"/>
    <w:next w:val="Normal"/>
    <w:link w:val="Heading2Char"/>
    <w:unhideWhenUsed/>
    <w:qFormat/>
    <w:rsid w:val="00932A3A"/>
    <w:pPr>
      <w:tabs>
        <w:tab w:val="right" w:pos="10080"/>
      </w:tabs>
      <w:ind w:right="210"/>
      <w:outlineLvl w:val="1"/>
      <w:pPrChange w:id="1" w:author="Torres, Marissa@DGS" w:date="2020-10-01T07:52:00Z">
        <w:pPr>
          <w:tabs>
            <w:tab w:val="right" w:pos="10080"/>
          </w:tabs>
          <w:spacing w:after="160" w:line="259" w:lineRule="auto"/>
          <w:outlineLvl w:val="1"/>
        </w:pPr>
      </w:pPrChange>
    </w:pPr>
    <w:rPr>
      <w:b/>
      <w:rPrChange w:id="1" w:author="Torres, Marissa@DGS" w:date="2020-10-01T07:52:00Z">
        <w:rPr>
          <w:rFonts w:ascii="Arial" w:eastAsiaTheme="minorHAnsi" w:hAnsi="Arial" w:cstheme="minorBidi"/>
          <w:b/>
          <w:sz w:val="24"/>
          <w:szCs w:val="22"/>
          <w:lang w:val="en-US" w:eastAsia="en-US" w:bidi="ar-SA"/>
        </w:rPr>
      </w:rPrChange>
    </w:rPr>
  </w:style>
  <w:style w:type="paragraph" w:styleId="Heading3">
    <w:name w:val="heading 3"/>
    <w:basedOn w:val="Normal"/>
    <w:link w:val="Heading3Char"/>
    <w:qFormat/>
    <w:rsid w:val="00932A3A"/>
    <w:pPr>
      <w:widowControl w:val="0"/>
      <w:autoSpaceDE w:val="0"/>
      <w:autoSpaceDN w:val="0"/>
      <w:spacing w:after="0" w:line="240" w:lineRule="auto"/>
      <w:ind w:left="551" w:hanging="451"/>
      <w:outlineLvl w:val="2"/>
    </w:pPr>
    <w:rPr>
      <w:rFonts w:eastAsia="Arial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rsid w:val="00932A3A"/>
    <w:pPr>
      <w:widowControl w:val="0"/>
      <w:autoSpaceDE w:val="0"/>
      <w:autoSpaceDN w:val="0"/>
      <w:spacing w:before="107" w:after="0" w:line="240" w:lineRule="auto"/>
      <w:ind w:left="114" w:right="944"/>
      <w:jc w:val="center"/>
      <w:outlineLvl w:val="3"/>
    </w:pPr>
    <w:rPr>
      <w:rFonts w:ascii="Cambria" w:eastAsia="Cambria" w:hAnsi="Cambria" w:cs="Cambria"/>
      <w:b/>
      <w:bCs/>
      <w:sz w:val="25"/>
      <w:szCs w:val="25"/>
    </w:rPr>
  </w:style>
  <w:style w:type="paragraph" w:styleId="Heading5">
    <w:name w:val="heading 5"/>
    <w:basedOn w:val="Normal"/>
    <w:link w:val="Heading5Char"/>
    <w:qFormat/>
    <w:rsid w:val="00932A3A"/>
    <w:pPr>
      <w:widowControl w:val="0"/>
      <w:autoSpaceDE w:val="0"/>
      <w:autoSpaceDN w:val="0"/>
      <w:spacing w:before="12" w:after="0" w:line="240" w:lineRule="auto"/>
      <w:ind w:left="20"/>
      <w:outlineLvl w:val="4"/>
      <w:pPrChange w:id="2" w:author="Torres, Marissa@DGS" w:date="2020-10-01T07:52:00Z">
        <w:pPr>
          <w:widowControl w:val="0"/>
          <w:autoSpaceDE w:val="0"/>
          <w:autoSpaceDN w:val="0"/>
          <w:spacing w:before="12"/>
          <w:ind w:left="20"/>
          <w:outlineLvl w:val="4"/>
        </w:pPr>
      </w:pPrChange>
    </w:pPr>
    <w:rPr>
      <w:rFonts w:eastAsia="Arial"/>
      <w:b/>
      <w:bCs/>
      <w:rPrChange w:id="2" w:author="Torres, Marissa@DGS" w:date="2020-10-01T07:52:00Z">
        <w:rPr>
          <w:rFonts w:ascii="Arial" w:eastAsia="Arial" w:hAnsi="Arial" w:cs="Arial"/>
          <w:b/>
          <w:bCs/>
          <w:sz w:val="24"/>
          <w:szCs w:val="24"/>
          <w:lang w:val="en-US" w:eastAsia="en-US" w:bidi="ar-SA"/>
        </w:rPr>
      </w:rPrChange>
    </w:rPr>
  </w:style>
  <w:style w:type="paragraph" w:styleId="Heading6">
    <w:name w:val="heading 6"/>
    <w:basedOn w:val="Normal"/>
    <w:next w:val="NormalIndent"/>
    <w:link w:val="Heading6Char"/>
    <w:qFormat/>
    <w:rsid w:val="00932A3A"/>
    <w:pPr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0"/>
      <w:szCs w:val="20"/>
    </w:rPr>
  </w:style>
  <w:style w:type="paragraph" w:styleId="Heading7">
    <w:name w:val="heading 7"/>
    <w:basedOn w:val="Normal"/>
    <w:next w:val="NormalIndent"/>
    <w:link w:val="Heading7Char"/>
    <w:qFormat/>
    <w:rsid w:val="00932A3A"/>
    <w:pPr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0"/>
    </w:rPr>
  </w:style>
  <w:style w:type="paragraph" w:styleId="Heading8">
    <w:name w:val="heading 8"/>
    <w:basedOn w:val="Normal"/>
    <w:next w:val="NormalIndent"/>
    <w:link w:val="Heading8Char"/>
    <w:qFormat/>
    <w:rsid w:val="00932A3A"/>
    <w:p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0"/>
      <w:szCs w:val="20"/>
    </w:rPr>
  </w:style>
  <w:style w:type="paragraph" w:styleId="Heading9">
    <w:name w:val="heading 9"/>
    <w:basedOn w:val="Normal"/>
    <w:next w:val="NormalIndent"/>
    <w:link w:val="Heading9Char"/>
    <w:qFormat/>
    <w:rsid w:val="00932A3A"/>
    <w:p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932A3A"/>
    <w:pPr>
      <w:spacing w:after="120"/>
      <w:pPrChange w:id="3" w:author="Torres, Marissa@DGS" w:date="2020-10-01T07:52:00Z">
        <w:pPr>
          <w:widowControl w:val="0"/>
          <w:autoSpaceDE w:val="0"/>
          <w:autoSpaceDN w:val="0"/>
        </w:pPr>
      </w:pPrChange>
    </w:pPr>
    <w:rPr>
      <w:rPrChange w:id="3" w:author="Torres, Marissa@DGS" w:date="2020-10-01T07:52:00Z">
        <w:rPr>
          <w:rFonts w:ascii="Arial" w:eastAsia="Arial" w:hAnsi="Arial" w:cs="Arial"/>
          <w:sz w:val="24"/>
          <w:szCs w:val="24"/>
          <w:lang w:val="en-US" w:eastAsia="en-US" w:bidi="ar-SA"/>
        </w:rPr>
      </w:rPrChange>
    </w:rPr>
  </w:style>
  <w:style w:type="character" w:customStyle="1" w:styleId="BodyTextChar">
    <w:name w:val="Body Text Char"/>
    <w:basedOn w:val="DefaultParagraphFont"/>
    <w:link w:val="BodyText"/>
    <w:uiPriority w:val="1"/>
    <w:rsid w:val="003932F8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8A1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A173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22053"/>
    <w:rPr>
      <w:rFonts w:ascii="Arial" w:hAnsi="Arial" w:cs="Arial"/>
      <w:b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046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32A3A"/>
    <w:pPr>
      <w:spacing w:line="240" w:lineRule="auto"/>
      <w:pPrChange w:id="4" w:author="Torres, Marissa@DGS" w:date="2020-10-01T07:52:00Z">
        <w:pPr>
          <w:spacing w:after="160"/>
        </w:pPr>
      </w:pPrChange>
    </w:pPr>
    <w:rPr>
      <w:sz w:val="20"/>
      <w:szCs w:val="20"/>
      <w:rPrChange w:id="4" w:author="Torres, Marissa@DGS" w:date="2020-10-01T07:52:00Z">
        <w:rPr>
          <w:rFonts w:ascii="Arial" w:eastAsiaTheme="minorHAnsi" w:hAnsi="Arial" w:cstheme="minorBidi"/>
          <w:lang w:val="en-US" w:eastAsia="en-US" w:bidi="ar-SA"/>
        </w:rPr>
      </w:rPrChange>
    </w:rPr>
  </w:style>
  <w:style w:type="character" w:customStyle="1" w:styleId="CommentTextChar">
    <w:name w:val="Comment Text Char"/>
    <w:basedOn w:val="DefaultParagraphFont"/>
    <w:link w:val="CommentText"/>
    <w:rsid w:val="00304651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651"/>
    <w:rPr>
      <w:rFonts w:ascii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32A3A"/>
    <w:rPr>
      <w:color w:val="0563C1"/>
      <w:u w:val="single"/>
      <w:rPrChange w:id="5" w:author="Torres, Marissa@DGS" w:date="2020-10-01T07:52:00Z">
        <w:rPr>
          <w:color w:val="0563C1" w:themeColor="hyperlink"/>
          <w:u w:val="single"/>
        </w:rPr>
      </w:rPrChange>
    </w:rPr>
  </w:style>
  <w:style w:type="paragraph" w:styleId="Revision">
    <w:name w:val="Revision"/>
    <w:hidden/>
    <w:uiPriority w:val="99"/>
    <w:semiHidden/>
    <w:rsid w:val="00932A3A"/>
    <w:pPr>
      <w:spacing w:after="0" w:line="240" w:lineRule="auto"/>
      <w:pPrChange w:id="6" w:author="Torres, Marissa@DGS" w:date="2020-10-01T07:52:00Z">
        <w:pPr/>
      </w:pPrChange>
    </w:pPr>
    <w:rPr>
      <w:rPrChange w:id="6" w:author="Torres, Marissa@DGS" w:date="2020-10-01T07:52:00Z">
        <w:rPr>
          <w:rFonts w:ascii="Arial" w:eastAsiaTheme="minorHAnsi" w:hAnsi="Arial" w:cstheme="minorBidi"/>
          <w:sz w:val="24"/>
          <w:szCs w:val="22"/>
          <w:lang w:val="en-US" w:eastAsia="en-US" w:bidi="ar-SA"/>
        </w:rPr>
      </w:rPrChange>
    </w:rPr>
  </w:style>
  <w:style w:type="paragraph" w:styleId="ListParagraph">
    <w:name w:val="List Paragraph"/>
    <w:basedOn w:val="Normal"/>
    <w:uiPriority w:val="1"/>
    <w:qFormat/>
    <w:rsid w:val="00932A3A"/>
    <w:pPr>
      <w:ind w:left="720"/>
      <w:contextualSpacing/>
      <w:pPrChange w:id="7" w:author="Torres, Marissa@DGS" w:date="2020-10-01T07:52:00Z">
        <w:pPr>
          <w:spacing w:after="160" w:line="259" w:lineRule="auto"/>
          <w:ind w:left="720"/>
          <w:contextualSpacing/>
        </w:pPr>
      </w:pPrChange>
    </w:pPr>
    <w:rPr>
      <w:rPrChange w:id="7" w:author="Torres, Marissa@DGS" w:date="2020-10-01T07:52:00Z">
        <w:rPr>
          <w:rFonts w:ascii="Century Gothic" w:eastAsiaTheme="minorHAnsi" w:hAnsi="Century Gothic" w:cstheme="minorBidi"/>
          <w:sz w:val="24"/>
          <w:szCs w:val="22"/>
          <w:lang w:val="en-US" w:eastAsia="en-US" w:bidi="ar-SA"/>
        </w:rPr>
      </w:rPrChange>
    </w:rPr>
  </w:style>
  <w:style w:type="paragraph" w:customStyle="1" w:styleId="paragraph">
    <w:name w:val="paragraph"/>
    <w:basedOn w:val="Normal"/>
    <w:rsid w:val="00E005B9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rmaltextrun1">
    <w:name w:val="normaltextrun1"/>
    <w:basedOn w:val="DefaultParagraphFont"/>
    <w:rsid w:val="00E005B9"/>
  </w:style>
  <w:style w:type="character" w:customStyle="1" w:styleId="eop">
    <w:name w:val="eop"/>
    <w:basedOn w:val="DefaultParagraphFont"/>
    <w:rsid w:val="00E005B9"/>
  </w:style>
  <w:style w:type="character" w:customStyle="1" w:styleId="Heading1Char">
    <w:name w:val="Heading 1 Char"/>
    <w:basedOn w:val="DefaultParagraphFont"/>
    <w:link w:val="Heading1"/>
    <w:rsid w:val="00422053"/>
    <w:rPr>
      <w:rFonts w:ascii="Arial" w:hAnsi="Arial" w:cs="Arial"/>
      <w:b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D0F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2A3A"/>
    <w:pPr>
      <w:tabs>
        <w:tab w:val="center" w:pos="4680"/>
        <w:tab w:val="right" w:pos="9360"/>
      </w:tabs>
      <w:spacing w:after="0" w:line="240" w:lineRule="auto"/>
      <w:pPrChange w:id="8" w:author="Torres, Marissa@DGS" w:date="2020-10-01T07:52:00Z">
        <w:pPr>
          <w:tabs>
            <w:tab w:val="center" w:pos="4680"/>
            <w:tab w:val="right" w:pos="9360"/>
          </w:tabs>
        </w:pPr>
      </w:pPrChange>
    </w:pPr>
    <w:rPr>
      <w:rPrChange w:id="8" w:author="Torres, Marissa@DGS" w:date="2020-10-01T07:52:00Z">
        <w:rPr>
          <w:rFonts w:ascii="Century Gothic" w:eastAsiaTheme="minorHAnsi" w:hAnsi="Century Gothic" w:cstheme="minorBidi"/>
          <w:sz w:val="24"/>
          <w:szCs w:val="22"/>
          <w:lang w:val="en-US" w:eastAsia="en-US" w:bidi="ar-SA"/>
        </w:rPr>
      </w:rPrChange>
    </w:rPr>
  </w:style>
  <w:style w:type="character" w:customStyle="1" w:styleId="HeaderChar">
    <w:name w:val="Header Char"/>
    <w:basedOn w:val="DefaultParagraphFont"/>
    <w:link w:val="Header"/>
    <w:uiPriority w:val="99"/>
    <w:rsid w:val="00C82369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2A3A"/>
    <w:pPr>
      <w:tabs>
        <w:tab w:val="center" w:pos="4680"/>
        <w:tab w:val="right" w:pos="9360"/>
      </w:tabs>
      <w:spacing w:after="0" w:line="240" w:lineRule="auto"/>
      <w:pPrChange w:id="9" w:author="Torres, Marissa@DGS" w:date="2020-10-01T07:52:00Z">
        <w:pPr>
          <w:tabs>
            <w:tab w:val="center" w:pos="4680"/>
            <w:tab w:val="right" w:pos="9360"/>
          </w:tabs>
        </w:pPr>
      </w:pPrChange>
    </w:pPr>
    <w:rPr>
      <w:rPrChange w:id="9" w:author="Torres, Marissa@DGS" w:date="2020-10-01T07:52:00Z">
        <w:rPr>
          <w:rFonts w:ascii="Century Gothic" w:eastAsiaTheme="minorHAnsi" w:hAnsi="Century Gothic" w:cstheme="minorBidi"/>
          <w:sz w:val="24"/>
          <w:szCs w:val="22"/>
          <w:lang w:val="en-US" w:eastAsia="en-US" w:bidi="ar-SA"/>
        </w:rPr>
      </w:rPrChange>
    </w:rPr>
  </w:style>
  <w:style w:type="character" w:customStyle="1" w:styleId="FooterChar">
    <w:name w:val="Footer Char"/>
    <w:basedOn w:val="DefaultParagraphFont"/>
    <w:link w:val="Footer"/>
    <w:uiPriority w:val="99"/>
    <w:rsid w:val="00C82369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F60B5"/>
    <w:pPr>
      <w:spacing w:before="100" w:beforeAutospacing="1" w:after="100" w:afterAutospacing="1" w:line="240" w:lineRule="auto"/>
    </w:pPr>
    <w:rPr>
      <w:rFonts w:ascii="Calibri" w:hAnsi="Calibri" w:cs="Calibri"/>
      <w:sz w:val="22"/>
      <w:szCs w:val="22"/>
    </w:rPr>
  </w:style>
  <w:style w:type="paragraph" w:customStyle="1" w:styleId="xmsonormal">
    <w:name w:val="x_msonormal"/>
    <w:basedOn w:val="Normal"/>
    <w:uiPriority w:val="99"/>
    <w:semiHidden/>
    <w:rsid w:val="003F60B5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3F60B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D495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932A3A"/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932A3A"/>
    <w:rPr>
      <w:rFonts w:ascii="Cambria" w:eastAsia="Cambria" w:hAnsi="Cambria" w:cs="Cambria"/>
      <w:b/>
      <w:bCs/>
      <w:sz w:val="25"/>
      <w:szCs w:val="25"/>
    </w:rPr>
  </w:style>
  <w:style w:type="character" w:customStyle="1" w:styleId="Heading5Char">
    <w:name w:val="Heading 5 Char"/>
    <w:basedOn w:val="DefaultParagraphFont"/>
    <w:link w:val="Heading5"/>
    <w:rsid w:val="00932A3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932A3A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932A3A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932A3A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932A3A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932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32A3A"/>
    <w:pPr>
      <w:widowControl w:val="0"/>
      <w:autoSpaceDE w:val="0"/>
      <w:autoSpaceDN w:val="0"/>
      <w:spacing w:after="0" w:line="240" w:lineRule="auto"/>
      <w:pPrChange w:id="10" w:author="Torres, Marissa@DGS" w:date="2020-10-01T07:52:00Z">
        <w:pPr>
          <w:widowControl w:val="0"/>
          <w:autoSpaceDE w:val="0"/>
          <w:autoSpaceDN w:val="0"/>
        </w:pPr>
      </w:pPrChange>
    </w:pPr>
    <w:rPr>
      <w:rFonts w:eastAsia="Arial"/>
      <w:szCs w:val="22"/>
      <w:rPrChange w:id="10" w:author="Torres, Marissa@DGS" w:date="2020-10-01T07:52:00Z">
        <w:rPr>
          <w:rFonts w:ascii="Arial" w:eastAsia="Arial" w:hAnsi="Arial" w:cs="Arial"/>
          <w:sz w:val="24"/>
          <w:szCs w:val="22"/>
          <w:lang w:val="en-US" w:eastAsia="en-US" w:bidi="ar-SA"/>
        </w:rPr>
      </w:rPrChange>
    </w:rPr>
  </w:style>
  <w:style w:type="paragraph" w:customStyle="1" w:styleId="Foot">
    <w:name w:val="Foot"/>
    <w:basedOn w:val="Normal"/>
    <w:link w:val="FootChar"/>
    <w:autoRedefine/>
    <w:rsid w:val="00932A3A"/>
    <w:pPr>
      <w:tabs>
        <w:tab w:val="right" w:pos="9540"/>
      </w:tabs>
      <w:spacing w:before="12"/>
      <w:ind w:left="14"/>
      <w:jc w:val="center"/>
      <w:pPrChange w:id="11" w:author="Torres, Marissa@DGS" w:date="2020-10-01T07:52:00Z">
        <w:pPr>
          <w:tabs>
            <w:tab w:val="right" w:pos="9540"/>
          </w:tabs>
          <w:spacing w:before="12" w:after="160" w:line="259" w:lineRule="auto"/>
          <w:ind w:left="14"/>
          <w:jc w:val="center"/>
        </w:pPr>
      </w:pPrChange>
    </w:pPr>
    <w:rPr>
      <w:rFonts w:cstheme="minorBidi"/>
      <w:b/>
      <w:szCs w:val="22"/>
      <w:rPrChange w:id="11" w:author="Torres, Marissa@DGS" w:date="2020-10-01T07:52:00Z">
        <w:rPr>
          <w:rFonts w:ascii="Arial" w:eastAsiaTheme="minorHAnsi" w:hAnsi="Arial" w:cstheme="minorBidi"/>
          <w:b/>
          <w:sz w:val="24"/>
          <w:szCs w:val="22"/>
          <w:lang w:val="en-US" w:eastAsia="en-US" w:bidi="ar-SA"/>
        </w:rPr>
      </w:rPrChange>
    </w:rPr>
  </w:style>
  <w:style w:type="character" w:customStyle="1" w:styleId="FootChar">
    <w:name w:val="Foot Char"/>
    <w:basedOn w:val="DefaultParagraphFont"/>
    <w:link w:val="Foot"/>
    <w:rsid w:val="00932A3A"/>
    <w:rPr>
      <w:rFonts w:ascii="Arial" w:hAnsi="Arial"/>
      <w:b/>
      <w:sz w:val="24"/>
    </w:rPr>
  </w:style>
  <w:style w:type="paragraph" w:customStyle="1" w:styleId="TabbyTab">
    <w:name w:val="TabbyTab"/>
    <w:basedOn w:val="Normal"/>
    <w:link w:val="TabbyTabChar"/>
    <w:autoRedefine/>
    <w:qFormat/>
    <w:rsid w:val="00932A3A"/>
    <w:pPr>
      <w:pBdr>
        <w:bottom w:val="single" w:sz="4" w:space="1" w:color="auto"/>
      </w:pBdr>
      <w:tabs>
        <w:tab w:val="right" w:pos="10080"/>
      </w:tabs>
    </w:pPr>
    <w:rPr>
      <w:rFonts w:eastAsiaTheme="majorEastAsia" w:cstheme="majorBidi"/>
      <w:b/>
      <w:szCs w:val="32"/>
    </w:rPr>
  </w:style>
  <w:style w:type="paragraph" w:customStyle="1" w:styleId="foot0">
    <w:name w:val="foot"/>
    <w:basedOn w:val="Normal"/>
    <w:link w:val="footChar0"/>
    <w:autoRedefine/>
    <w:rsid w:val="00932A3A"/>
    <w:pPr>
      <w:spacing w:line="14" w:lineRule="auto"/>
      <w:pPrChange w:id="12" w:author="Torres, Marissa@DGS" w:date="2020-10-01T07:52:00Z">
        <w:pPr>
          <w:spacing w:after="160" w:line="14" w:lineRule="auto"/>
        </w:pPr>
      </w:pPrChange>
    </w:pPr>
    <w:rPr>
      <w:rFonts w:cstheme="minorBidi"/>
      <w:b/>
      <w:szCs w:val="22"/>
      <w:rPrChange w:id="12" w:author="Torres, Marissa@DGS" w:date="2020-10-01T07:52:00Z">
        <w:rPr>
          <w:rFonts w:ascii="Arial" w:eastAsiaTheme="minorHAnsi" w:hAnsi="Arial" w:cstheme="minorBidi"/>
          <w:b/>
          <w:sz w:val="24"/>
          <w:szCs w:val="22"/>
          <w:lang w:val="en-US" w:eastAsia="en-US" w:bidi="ar-SA"/>
        </w:rPr>
      </w:rPrChange>
    </w:rPr>
  </w:style>
  <w:style w:type="character" w:customStyle="1" w:styleId="TabbyTabChar">
    <w:name w:val="TabbyTab Char"/>
    <w:basedOn w:val="Heading1Char"/>
    <w:link w:val="TabbyTab"/>
    <w:rsid w:val="00932A3A"/>
    <w:rPr>
      <w:rFonts w:ascii="Arial" w:eastAsiaTheme="majorEastAsia" w:hAnsi="Arial" w:cstheme="majorBidi"/>
      <w:b/>
      <w:sz w:val="24"/>
      <w:szCs w:val="32"/>
    </w:rPr>
  </w:style>
  <w:style w:type="paragraph" w:customStyle="1" w:styleId="foott">
    <w:name w:val="foott"/>
    <w:basedOn w:val="Normal"/>
    <w:autoRedefine/>
    <w:qFormat/>
    <w:rsid w:val="00932A3A"/>
    <w:pPr>
      <w:tabs>
        <w:tab w:val="right" w:pos="8640"/>
      </w:tabs>
      <w:jc w:val="center"/>
      <w:pPrChange w:id="13" w:author="Torres, Marissa@DGS" w:date="2020-10-01T07:52:00Z">
        <w:pPr>
          <w:tabs>
            <w:tab w:val="right" w:pos="8640"/>
          </w:tabs>
          <w:spacing w:after="160" w:line="259" w:lineRule="auto"/>
          <w:jc w:val="center"/>
        </w:pPr>
      </w:pPrChange>
    </w:pPr>
    <w:rPr>
      <w:rFonts w:cstheme="minorBidi"/>
      <w:b/>
      <w:szCs w:val="22"/>
      <w:rPrChange w:id="13" w:author="Torres, Marissa@DGS" w:date="2020-10-01T07:52:00Z">
        <w:rPr>
          <w:rFonts w:ascii="Arial" w:eastAsiaTheme="minorHAnsi" w:hAnsi="Arial" w:cstheme="minorBidi"/>
          <w:b/>
          <w:sz w:val="24"/>
          <w:szCs w:val="22"/>
          <w:lang w:val="en-US" w:eastAsia="en-US" w:bidi="ar-SA"/>
        </w:rPr>
      </w:rPrChange>
    </w:rPr>
  </w:style>
  <w:style w:type="character" w:customStyle="1" w:styleId="footChar0">
    <w:name w:val="foot Char"/>
    <w:basedOn w:val="DefaultParagraphFont"/>
    <w:link w:val="foot0"/>
    <w:rsid w:val="00932A3A"/>
    <w:rPr>
      <w:rFonts w:ascii="Arial" w:hAnsi="Arial"/>
      <w:b/>
      <w:sz w:val="24"/>
    </w:rPr>
  </w:style>
  <w:style w:type="paragraph" w:customStyle="1" w:styleId="Default">
    <w:name w:val="Default"/>
    <w:rsid w:val="00932A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Normal"/>
    <w:rsid w:val="00932A3A"/>
    <w:pPr>
      <w:spacing w:before="100" w:beforeAutospacing="1" w:after="100" w:afterAutospacing="1" w:line="240" w:lineRule="auto"/>
      <w:pPrChange w:id="14" w:author="Torres, Marissa@DGS" w:date="2020-10-01T07:52:00Z">
        <w:pPr>
          <w:spacing w:before="100" w:beforeAutospacing="1" w:after="100" w:afterAutospacing="1"/>
        </w:pPr>
      </w:pPrChange>
    </w:pPr>
    <w:rPr>
      <w:rFonts w:ascii="Times New Roman" w:eastAsia="Times New Roman" w:hAnsi="Times New Roman" w:cs="Times New Roman"/>
      <w:rPrChange w:id="14" w:author="Torres, Marissa@DGS" w:date="2020-10-01T07:52:00Z">
        <w:rPr>
          <w:sz w:val="24"/>
          <w:szCs w:val="24"/>
          <w:lang w:val="en-US" w:eastAsia="en-US" w:bidi="ar-SA"/>
        </w:rPr>
      </w:rPrChange>
    </w:rPr>
  </w:style>
  <w:style w:type="paragraph" w:styleId="Caption">
    <w:name w:val="caption"/>
    <w:basedOn w:val="Normal"/>
    <w:next w:val="Normal"/>
    <w:uiPriority w:val="35"/>
    <w:unhideWhenUsed/>
    <w:qFormat/>
    <w:rsid w:val="00932A3A"/>
    <w:pPr>
      <w:spacing w:after="200" w:line="240" w:lineRule="auto"/>
    </w:pPr>
    <w:rPr>
      <w:rFonts w:ascii="Century Gothic" w:hAnsi="Century Gothic" w:cstheme="minorBidi"/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932A3A"/>
    <w:pPr>
      <w:overflowPunct w:val="0"/>
      <w:autoSpaceDE w:val="0"/>
      <w:autoSpaceDN w:val="0"/>
      <w:adjustRightInd w:val="0"/>
      <w:spacing w:after="0" w:line="240" w:lineRule="auto"/>
      <w:contextualSpacing/>
      <w:jc w:val="both"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32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noteText">
    <w:name w:val="footnote text"/>
    <w:basedOn w:val="Normal"/>
    <w:link w:val="FootnoteTextChar"/>
    <w:semiHidden/>
    <w:unhideWhenUsed/>
    <w:rsid w:val="00932A3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32A3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932A3A"/>
    <w:rPr>
      <w:vertAlign w:val="superscript"/>
    </w:rPr>
  </w:style>
  <w:style w:type="table" w:styleId="GridTable4-Accent1">
    <w:name w:val="Grid Table 4 Accent 1"/>
    <w:basedOn w:val="TableNormal"/>
    <w:uiPriority w:val="49"/>
    <w:rsid w:val="00932A3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3">
    <w:name w:val="Grid Table 4 Accent 3"/>
    <w:basedOn w:val="TableNormal"/>
    <w:uiPriority w:val="49"/>
    <w:rsid w:val="00932A3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Spacing">
    <w:name w:val="No Spacing"/>
    <w:uiPriority w:val="1"/>
    <w:qFormat/>
    <w:rsid w:val="00932A3A"/>
    <w:pPr>
      <w:spacing w:after="0" w:line="240" w:lineRule="auto"/>
    </w:pPr>
    <w:rPr>
      <w:rFonts w:ascii="Calibri" w:eastAsia="Calibri" w:hAnsi="Calibri" w:cs="Times New Roman"/>
      <w:lang w:bidi="en-US"/>
    </w:rPr>
  </w:style>
  <w:style w:type="paragraph" w:styleId="TOC8">
    <w:name w:val="toc 8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504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432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360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5">
    <w:name w:val="toc 5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288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4">
    <w:name w:val="toc 4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216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3">
    <w:name w:val="toc 3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144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2">
    <w:name w:val="toc 2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72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1">
    <w:name w:val="toc 1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7">
    <w:name w:val="index 7"/>
    <w:basedOn w:val="Normal"/>
    <w:next w:val="Normal"/>
    <w:semiHidden/>
    <w:rsid w:val="00932A3A"/>
    <w:pPr>
      <w:spacing w:after="0" w:line="240" w:lineRule="auto"/>
      <w:ind w:left="21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6">
    <w:name w:val="index 6"/>
    <w:basedOn w:val="Normal"/>
    <w:next w:val="Normal"/>
    <w:semiHidden/>
    <w:rsid w:val="00932A3A"/>
    <w:pPr>
      <w:spacing w:after="0" w:line="240" w:lineRule="auto"/>
      <w:ind w:left="18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5">
    <w:name w:val="index 5"/>
    <w:basedOn w:val="Normal"/>
    <w:next w:val="Normal"/>
    <w:semiHidden/>
    <w:rsid w:val="00932A3A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4">
    <w:name w:val="index 4"/>
    <w:basedOn w:val="Normal"/>
    <w:next w:val="Normal"/>
    <w:semiHidden/>
    <w:rsid w:val="00932A3A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3">
    <w:name w:val="index 3"/>
    <w:basedOn w:val="Normal"/>
    <w:next w:val="Normal"/>
    <w:semiHidden/>
    <w:rsid w:val="00932A3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2">
    <w:name w:val="index 2"/>
    <w:basedOn w:val="Normal"/>
    <w:next w:val="Normal"/>
    <w:semiHidden/>
    <w:rsid w:val="00932A3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1">
    <w:name w:val="index 1"/>
    <w:basedOn w:val="Normal"/>
    <w:next w:val="Normal"/>
    <w:semiHidden/>
    <w:rsid w:val="00932A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LineNumber">
    <w:name w:val="line number"/>
    <w:basedOn w:val="DefaultParagraphFont"/>
    <w:rsid w:val="00932A3A"/>
  </w:style>
  <w:style w:type="paragraph" w:styleId="IndexHeading">
    <w:name w:val="index heading"/>
    <w:basedOn w:val="Normal"/>
    <w:next w:val="Index1"/>
    <w:semiHidden/>
    <w:rsid w:val="00932A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NormalIndent">
    <w:name w:val="Normal Indent"/>
    <w:basedOn w:val="Normal"/>
    <w:rsid w:val="00932A3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932A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32A3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932A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map">
    <w:name w:val="imap"/>
    <w:basedOn w:val="Normal"/>
    <w:rsid w:val="00932A3A"/>
    <w:pPr>
      <w:framePr w:w="2520" w:hSpace="1080" w:vSpace="1080" w:wrap="auto" w:hAnchor="margin"/>
      <w:spacing w:after="240" w:line="240" w:lineRule="atLeast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SectionTitle">
    <w:name w:val="SectionTitle"/>
    <w:basedOn w:val="Normal"/>
    <w:rsid w:val="00932A3A"/>
    <w:pPr>
      <w:tabs>
        <w:tab w:val="right" w:pos="9360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H2">
    <w:name w:val="H2"/>
    <w:basedOn w:val="H1"/>
    <w:rsid w:val="00932A3A"/>
    <w:pPr>
      <w:tabs>
        <w:tab w:val="clear" w:pos="720"/>
        <w:tab w:val="left" w:pos="1440"/>
      </w:tabs>
      <w:ind w:left="720"/>
    </w:pPr>
  </w:style>
  <w:style w:type="paragraph" w:customStyle="1" w:styleId="TC3">
    <w:name w:val="TC3"/>
    <w:basedOn w:val="TC2"/>
    <w:rsid w:val="00932A3A"/>
    <w:pPr>
      <w:ind w:left="1440"/>
    </w:pPr>
  </w:style>
  <w:style w:type="paragraph" w:customStyle="1" w:styleId="H4">
    <w:name w:val="H4"/>
    <w:basedOn w:val="H3"/>
    <w:rsid w:val="00932A3A"/>
    <w:pPr>
      <w:tabs>
        <w:tab w:val="clear" w:pos="1440"/>
        <w:tab w:val="left" w:pos="2160"/>
      </w:tabs>
      <w:ind w:left="1440"/>
    </w:pPr>
  </w:style>
  <w:style w:type="paragraph" w:customStyle="1" w:styleId="TC">
    <w:name w:val="TC"/>
    <w:basedOn w:val="Normal"/>
    <w:rsid w:val="00932A3A"/>
    <w:pPr>
      <w:tabs>
        <w:tab w:val="decimal" w:leader="dot" w:pos="9360"/>
      </w:tabs>
      <w:spacing w:after="0" w:line="240" w:lineRule="auto"/>
      <w:ind w:left="360" w:right="1440" w:hanging="360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ST">
    <w:name w:val="ST"/>
    <w:basedOn w:val="Normal"/>
    <w:next w:val="Normal"/>
    <w:rsid w:val="00932A3A"/>
    <w:pPr>
      <w:keepNext/>
      <w:keepLines/>
      <w:tabs>
        <w:tab w:val="right" w:pos="9360"/>
      </w:tabs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0"/>
      <w:szCs w:val="20"/>
    </w:rPr>
  </w:style>
  <w:style w:type="paragraph" w:customStyle="1" w:styleId="H1">
    <w:name w:val="H1"/>
    <w:basedOn w:val="Normal"/>
    <w:rsid w:val="00932A3A"/>
    <w:pPr>
      <w:tabs>
        <w:tab w:val="left" w:pos="720"/>
        <w:tab w:val="left" w:pos="1080"/>
      </w:tabs>
      <w:spacing w:after="200" w:line="240" w:lineRule="auto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AC"/>
    <w:rsid w:val="00932A3A"/>
    <w:pPr>
      <w:tabs>
        <w:tab w:val="right" w:leader="dot" w:pos="9360"/>
      </w:tabs>
      <w:spacing w:after="0" w:line="240" w:lineRule="atLeast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5">
    <w:name w:val="H5"/>
    <w:basedOn w:val="H4"/>
    <w:rsid w:val="00932A3A"/>
    <w:pPr>
      <w:tabs>
        <w:tab w:val="clear" w:pos="1800"/>
        <w:tab w:val="left" w:pos="2520"/>
      </w:tabs>
      <w:ind w:left="1800"/>
    </w:pPr>
  </w:style>
  <w:style w:type="paragraph" w:customStyle="1" w:styleId="RH">
    <w:name w:val="RH"/>
    <w:rsid w:val="00932A3A"/>
    <w:pPr>
      <w:keepNext/>
      <w:keepLines/>
      <w:spacing w:after="240" w:line="240" w:lineRule="atLeast"/>
      <w:jc w:val="right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SP">
    <w:name w:val="SP"/>
    <w:rsid w:val="00932A3A"/>
    <w:pPr>
      <w:tabs>
        <w:tab w:val="left" w:pos="720"/>
        <w:tab w:val="left" w:pos="1080"/>
      </w:tabs>
      <w:spacing w:after="240" w:line="24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I">
    <w:name w:val="HI"/>
    <w:rsid w:val="00932A3A"/>
    <w:pPr>
      <w:tabs>
        <w:tab w:val="left" w:pos="720"/>
        <w:tab w:val="left" w:pos="1080"/>
      </w:tabs>
      <w:spacing w:after="240" w:line="240" w:lineRule="atLeast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I">
    <w:name w:val="FI"/>
    <w:rsid w:val="00932A3A"/>
    <w:pPr>
      <w:tabs>
        <w:tab w:val="left" w:pos="1080"/>
      </w:tabs>
      <w:spacing w:after="240" w:line="240" w:lineRule="atLeast"/>
      <w:ind w:left="360"/>
      <w:jc w:val="both"/>
    </w:pPr>
    <w:rPr>
      <w:rFonts w:ascii="Courier" w:eastAsia="Times New Roman" w:hAnsi="Courier" w:cs="Times New Roman"/>
      <w:sz w:val="20"/>
      <w:szCs w:val="20"/>
    </w:rPr>
  </w:style>
  <w:style w:type="paragraph" w:customStyle="1" w:styleId="2L">
    <w:name w:val="2L"/>
    <w:rsid w:val="00932A3A"/>
    <w:pPr>
      <w:spacing w:before="240" w:after="0" w:line="240" w:lineRule="atLeast"/>
      <w:ind w:right="50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R">
    <w:name w:val="2R"/>
    <w:rsid w:val="00932A3A"/>
    <w:pPr>
      <w:spacing w:before="240" w:after="0" w:line="240" w:lineRule="atLeast"/>
      <w:ind w:left="50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L">
    <w:name w:val="3L"/>
    <w:rsid w:val="00932A3A"/>
    <w:pPr>
      <w:spacing w:before="240" w:after="0" w:line="240" w:lineRule="atLeast"/>
      <w:ind w:right="619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3">
    <w:name w:val="H3"/>
    <w:basedOn w:val="H2"/>
    <w:rsid w:val="00932A3A"/>
    <w:pPr>
      <w:tabs>
        <w:tab w:val="clear" w:pos="1080"/>
        <w:tab w:val="left" w:pos="1800"/>
      </w:tabs>
      <w:ind w:left="1080"/>
    </w:pPr>
  </w:style>
  <w:style w:type="paragraph" w:customStyle="1" w:styleId="3C">
    <w:name w:val="3C"/>
    <w:rsid w:val="00932A3A"/>
    <w:pPr>
      <w:spacing w:before="240" w:after="0" w:line="240" w:lineRule="atLeast"/>
      <w:ind w:left="3096" w:right="3096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R">
    <w:name w:val="3R"/>
    <w:rsid w:val="00932A3A"/>
    <w:pPr>
      <w:spacing w:before="240" w:after="0" w:line="240" w:lineRule="atLeast"/>
      <w:ind w:left="619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L">
    <w:name w:val="SL"/>
    <w:rsid w:val="00932A3A"/>
    <w:pPr>
      <w:spacing w:before="240" w:after="0" w:line="240" w:lineRule="atLeast"/>
      <w:ind w:right="72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R">
    <w:name w:val="BR"/>
    <w:rsid w:val="00932A3A"/>
    <w:pPr>
      <w:spacing w:before="240" w:after="0" w:line="240" w:lineRule="atLeast"/>
      <w:ind w:left="2160"/>
    </w:pPr>
    <w:rPr>
      <w:rFonts w:ascii="Courier" w:eastAsia="Times New Roman" w:hAnsi="Courier" w:cs="Times New Roman"/>
      <w:sz w:val="20"/>
      <w:szCs w:val="20"/>
    </w:rPr>
  </w:style>
  <w:style w:type="paragraph" w:customStyle="1" w:styleId="TC1">
    <w:name w:val="TC1"/>
    <w:basedOn w:val="TC"/>
    <w:rsid w:val="00932A3A"/>
    <w:pPr>
      <w:ind w:left="720"/>
    </w:pPr>
  </w:style>
  <w:style w:type="paragraph" w:customStyle="1" w:styleId="DelBar">
    <w:name w:val="DelBar"/>
    <w:basedOn w:val="Normal"/>
    <w:rsid w:val="00932A3A"/>
    <w:pPr>
      <w:spacing w:after="0" w:line="240" w:lineRule="auto"/>
      <w:ind w:left="9540" w:right="-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L">
    <w:name w:val="TL"/>
    <w:basedOn w:val="Normal"/>
    <w:rsid w:val="00932A3A"/>
    <w:pPr>
      <w:framePr w:hSpace="187" w:vSpace="187" w:wrap="auto" w:hAnchor="text" w:yAlign="bottom"/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ECTION">
    <w:name w:val="SECTION"/>
    <w:basedOn w:val="Normal"/>
    <w:rsid w:val="00932A3A"/>
    <w:pPr>
      <w:tabs>
        <w:tab w:val="right" w:pos="936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dent">
    <w:name w:val="#indent"/>
    <w:basedOn w:val="Normal"/>
    <w:rsid w:val="00932A3A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H">
    <w:name w:val="CH"/>
    <w:basedOn w:val="Header"/>
    <w:rsid w:val="00932A3A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Courier" w:eastAsia="Times New Roman" w:hAnsi="Courier" w:cs="Times New Roman"/>
      <w:b/>
      <w:spacing w:val="60"/>
      <w:sz w:val="20"/>
      <w:szCs w:val="20"/>
    </w:rPr>
  </w:style>
  <w:style w:type="paragraph" w:customStyle="1" w:styleId="C2">
    <w:name w:val="C2"/>
    <w:rsid w:val="00932A3A"/>
    <w:pPr>
      <w:spacing w:after="0" w:line="240" w:lineRule="auto"/>
      <w:jc w:val="center"/>
    </w:pPr>
    <w:rPr>
      <w:rFonts w:ascii="Courier" w:eastAsia="Times New Roman" w:hAnsi="Courier" w:cs="Times New Roman"/>
      <w:sz w:val="20"/>
      <w:szCs w:val="20"/>
    </w:rPr>
  </w:style>
  <w:style w:type="paragraph" w:customStyle="1" w:styleId="S2">
    <w:name w:val="S2"/>
    <w:rsid w:val="00932A3A"/>
    <w:pPr>
      <w:tabs>
        <w:tab w:val="right" w:pos="9360"/>
      </w:tabs>
      <w:spacing w:after="240" w:line="240" w:lineRule="auto"/>
      <w:jc w:val="both"/>
    </w:pPr>
    <w:rPr>
      <w:rFonts w:ascii="Courier" w:eastAsia="Times New Roman" w:hAnsi="Courier" w:cs="Times New Roman"/>
      <w:b/>
      <w:sz w:val="20"/>
      <w:szCs w:val="20"/>
    </w:rPr>
  </w:style>
  <w:style w:type="paragraph" w:customStyle="1" w:styleId="S3">
    <w:name w:val="S3"/>
    <w:rsid w:val="00932A3A"/>
    <w:pPr>
      <w:spacing w:after="240" w:line="240" w:lineRule="auto"/>
      <w:ind w:left="720" w:hanging="360"/>
      <w:jc w:val="both"/>
    </w:pPr>
    <w:rPr>
      <w:rFonts w:ascii="Courier" w:eastAsia="Times New Roman" w:hAnsi="Courier" w:cs="Times New Roman"/>
      <w:sz w:val="20"/>
      <w:szCs w:val="20"/>
    </w:rPr>
  </w:style>
  <w:style w:type="paragraph" w:customStyle="1" w:styleId="TC2">
    <w:name w:val="TC2"/>
    <w:basedOn w:val="TC1"/>
    <w:rsid w:val="00932A3A"/>
    <w:pPr>
      <w:ind w:left="1080"/>
    </w:pPr>
  </w:style>
  <w:style w:type="paragraph" w:customStyle="1" w:styleId="C1">
    <w:name w:val="C1"/>
    <w:rsid w:val="00932A3A"/>
    <w:pPr>
      <w:spacing w:after="240" w:line="240" w:lineRule="auto"/>
      <w:jc w:val="center"/>
    </w:pPr>
    <w:rPr>
      <w:rFonts w:ascii="Courier" w:eastAsia="Times New Roman" w:hAnsi="Courier" w:cs="Times New Roman"/>
      <w:sz w:val="20"/>
      <w:szCs w:val="20"/>
    </w:rPr>
  </w:style>
  <w:style w:type="paragraph" w:customStyle="1" w:styleId="T1">
    <w:name w:val="T1"/>
    <w:rsid w:val="00932A3A"/>
    <w:pPr>
      <w:tabs>
        <w:tab w:val="right" w:leader="dot" w:pos="9360"/>
      </w:tabs>
      <w:spacing w:after="240" w:line="240" w:lineRule="auto"/>
      <w:jc w:val="both"/>
    </w:pPr>
    <w:rPr>
      <w:rFonts w:ascii="Courier" w:eastAsia="Times New Roman" w:hAnsi="Courier" w:cs="Times New Roman"/>
      <w:b/>
      <w:sz w:val="20"/>
      <w:szCs w:val="20"/>
    </w:rPr>
  </w:style>
  <w:style w:type="paragraph" w:customStyle="1" w:styleId="T2">
    <w:name w:val="T2"/>
    <w:rsid w:val="00932A3A"/>
    <w:pPr>
      <w:tabs>
        <w:tab w:val="right" w:leader="dot" w:pos="9360"/>
      </w:tabs>
      <w:spacing w:after="0" w:line="240" w:lineRule="auto"/>
      <w:ind w:left="360"/>
      <w:jc w:val="both"/>
    </w:pPr>
    <w:rPr>
      <w:rFonts w:ascii="Courier" w:eastAsia="Times New Roman" w:hAnsi="Courier" w:cs="Times New Roman"/>
      <w:b/>
      <w:sz w:val="20"/>
      <w:szCs w:val="20"/>
    </w:rPr>
  </w:style>
  <w:style w:type="paragraph" w:customStyle="1" w:styleId="BU">
    <w:name w:val="BU"/>
    <w:rsid w:val="00932A3A"/>
    <w:pPr>
      <w:spacing w:after="0" w:line="240" w:lineRule="auto"/>
      <w:ind w:left="720"/>
      <w:jc w:val="both"/>
    </w:pPr>
    <w:rPr>
      <w:rFonts w:ascii="Courier" w:eastAsia="Times New Roman" w:hAnsi="Courier" w:cs="Times New Roman"/>
      <w:b/>
      <w:sz w:val="20"/>
      <w:szCs w:val="20"/>
      <w:u w:val="single"/>
    </w:rPr>
  </w:style>
  <w:style w:type="paragraph" w:customStyle="1" w:styleId="S4">
    <w:name w:val="S4"/>
    <w:rsid w:val="00932A3A"/>
    <w:pPr>
      <w:tabs>
        <w:tab w:val="left" w:pos="4680"/>
        <w:tab w:val="right" w:pos="9360"/>
      </w:tabs>
      <w:spacing w:after="240" w:line="240" w:lineRule="auto"/>
      <w:jc w:val="both"/>
    </w:pPr>
    <w:rPr>
      <w:rFonts w:ascii="Courier" w:eastAsia="Times New Roman" w:hAnsi="Courier" w:cs="Times New Roman"/>
      <w:b/>
      <w:sz w:val="20"/>
      <w:szCs w:val="20"/>
    </w:rPr>
  </w:style>
  <w:style w:type="paragraph" w:customStyle="1" w:styleId="S6">
    <w:name w:val="S6"/>
    <w:rsid w:val="00932A3A"/>
    <w:pPr>
      <w:tabs>
        <w:tab w:val="left" w:pos="360"/>
      </w:tabs>
      <w:spacing w:after="240" w:line="240" w:lineRule="auto"/>
      <w:ind w:left="360" w:hanging="360"/>
      <w:jc w:val="both"/>
    </w:pPr>
    <w:rPr>
      <w:rFonts w:ascii="Courier" w:eastAsia="Times New Roman" w:hAnsi="Courier" w:cs="Times New Roman"/>
      <w:sz w:val="20"/>
      <w:szCs w:val="20"/>
    </w:rPr>
  </w:style>
  <w:style w:type="paragraph" w:customStyle="1" w:styleId="EndnoteText1">
    <w:name w:val="Endnote Text1"/>
    <w:basedOn w:val="Normal"/>
    <w:rsid w:val="00932A3A"/>
    <w:pPr>
      <w:spacing w:after="0" w:line="240" w:lineRule="auto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RightPar1">
    <w:name w:val="Right Par 1"/>
    <w:rsid w:val="00932A3A"/>
    <w:pPr>
      <w:tabs>
        <w:tab w:val="left" w:pos="-720"/>
        <w:tab w:val="left" w:pos="0"/>
        <w:tab w:val="decimal" w:pos="720"/>
      </w:tabs>
      <w:spacing w:after="0" w:line="240" w:lineRule="auto"/>
      <w:ind w:left="72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2">
    <w:name w:val="Right Par 2"/>
    <w:rsid w:val="00932A3A"/>
    <w:pPr>
      <w:tabs>
        <w:tab w:val="left" w:pos="-720"/>
        <w:tab w:val="left" w:pos="0"/>
        <w:tab w:val="left" w:pos="720"/>
        <w:tab w:val="decimal" w:pos="1440"/>
      </w:tabs>
      <w:spacing w:after="0" w:line="240" w:lineRule="auto"/>
      <w:ind w:left="144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3">
    <w:name w:val="Right Par 3"/>
    <w:rsid w:val="00932A3A"/>
    <w:pPr>
      <w:tabs>
        <w:tab w:val="left" w:pos="-720"/>
        <w:tab w:val="left" w:pos="0"/>
        <w:tab w:val="left" w:pos="720"/>
        <w:tab w:val="left" w:pos="1440"/>
        <w:tab w:val="decimal" w:pos="2160"/>
      </w:tabs>
      <w:spacing w:after="0" w:line="240" w:lineRule="auto"/>
      <w:ind w:left="216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4">
    <w:name w:val="Right Par 4"/>
    <w:rsid w:val="00932A3A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pacing w:after="0" w:line="240" w:lineRule="auto"/>
      <w:ind w:left="288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5">
    <w:name w:val="Right Par 5"/>
    <w:rsid w:val="00932A3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pacing w:after="0" w:line="240" w:lineRule="auto"/>
      <w:ind w:left="3600" w:hanging="576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6">
    <w:name w:val="Right Par 6"/>
    <w:rsid w:val="00932A3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pacing w:after="0" w:line="240" w:lineRule="auto"/>
      <w:ind w:left="4320" w:hanging="576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7">
    <w:name w:val="Right Par 7"/>
    <w:rsid w:val="00932A3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pacing w:after="0" w:line="240" w:lineRule="auto"/>
      <w:ind w:left="504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8">
    <w:name w:val="Right Par 8"/>
    <w:rsid w:val="00932A3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pacing w:after="0" w:line="240" w:lineRule="auto"/>
      <w:ind w:left="576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Technical5">
    <w:name w:val="Technical 5"/>
    <w:rsid w:val="00932A3A"/>
    <w:pPr>
      <w:tabs>
        <w:tab w:val="left" w:pos="-720"/>
      </w:tabs>
      <w:spacing w:after="0" w:line="240" w:lineRule="auto"/>
      <w:ind w:firstLine="720"/>
    </w:pPr>
    <w:rPr>
      <w:rFonts w:ascii="ITC Zapf Dingbats (D1)" w:eastAsia="Times New Roman" w:hAnsi="ITC Zapf Dingbats (D1)" w:cs="Times New Roman"/>
      <w:b/>
      <w:sz w:val="20"/>
      <w:szCs w:val="20"/>
    </w:rPr>
  </w:style>
  <w:style w:type="paragraph" w:customStyle="1" w:styleId="Technical6">
    <w:name w:val="Technical 6"/>
    <w:rsid w:val="00932A3A"/>
    <w:pPr>
      <w:tabs>
        <w:tab w:val="left" w:pos="-720"/>
      </w:tabs>
      <w:spacing w:after="0" w:line="240" w:lineRule="auto"/>
      <w:ind w:firstLine="720"/>
    </w:pPr>
    <w:rPr>
      <w:rFonts w:ascii="ITC Zapf Dingbats (D1)" w:eastAsia="Times New Roman" w:hAnsi="ITC Zapf Dingbats (D1)" w:cs="Times New Roman"/>
      <w:b/>
      <w:sz w:val="20"/>
      <w:szCs w:val="20"/>
    </w:rPr>
  </w:style>
  <w:style w:type="paragraph" w:customStyle="1" w:styleId="Technical4">
    <w:name w:val="Technical 4"/>
    <w:rsid w:val="00932A3A"/>
    <w:pPr>
      <w:tabs>
        <w:tab w:val="left" w:pos="-720"/>
      </w:tabs>
      <w:spacing w:after="0" w:line="240" w:lineRule="auto"/>
    </w:pPr>
    <w:rPr>
      <w:rFonts w:ascii="ITC Zapf Dingbats (D1)" w:eastAsia="Times New Roman" w:hAnsi="ITC Zapf Dingbats (D1)" w:cs="Times New Roman"/>
      <w:b/>
      <w:sz w:val="20"/>
      <w:szCs w:val="20"/>
    </w:rPr>
  </w:style>
  <w:style w:type="paragraph" w:customStyle="1" w:styleId="Technical7">
    <w:name w:val="Technical 7"/>
    <w:rsid w:val="00932A3A"/>
    <w:pPr>
      <w:tabs>
        <w:tab w:val="left" w:pos="-720"/>
      </w:tabs>
      <w:spacing w:after="0" w:line="240" w:lineRule="auto"/>
      <w:ind w:firstLine="720"/>
    </w:pPr>
    <w:rPr>
      <w:rFonts w:ascii="ITC Zapf Dingbats (D1)" w:eastAsia="Times New Roman" w:hAnsi="ITC Zapf Dingbats (D1)" w:cs="Times New Roman"/>
      <w:b/>
      <w:sz w:val="20"/>
      <w:szCs w:val="20"/>
    </w:rPr>
  </w:style>
  <w:style w:type="paragraph" w:customStyle="1" w:styleId="Technical8">
    <w:name w:val="Technical 8"/>
    <w:rsid w:val="00932A3A"/>
    <w:pPr>
      <w:tabs>
        <w:tab w:val="left" w:pos="-720"/>
      </w:tabs>
      <w:spacing w:after="0" w:line="240" w:lineRule="auto"/>
      <w:ind w:firstLine="720"/>
    </w:pPr>
    <w:rPr>
      <w:rFonts w:ascii="ITC Zapf Dingbats (D1)" w:eastAsia="Times New Roman" w:hAnsi="ITC Zapf Dingbats (D1)" w:cs="Times New Roman"/>
      <w:b/>
      <w:sz w:val="20"/>
      <w:szCs w:val="20"/>
    </w:rPr>
  </w:style>
  <w:style w:type="paragraph" w:customStyle="1" w:styleId="IndentedIta">
    <w:name w:val="Indented Ita"/>
    <w:rsid w:val="00932A3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ind w:left="1440" w:hanging="1440"/>
      <w:jc w:val="both"/>
    </w:pPr>
    <w:rPr>
      <w:rFonts w:ascii="CG Times" w:eastAsia="Times New Roman" w:hAnsi="CG Times" w:cs="Times New Roman"/>
      <w:i/>
      <w:sz w:val="20"/>
      <w:szCs w:val="20"/>
    </w:rPr>
  </w:style>
  <w:style w:type="paragraph" w:customStyle="1" w:styleId="Pleading">
    <w:name w:val="Pleading"/>
    <w:rsid w:val="00932A3A"/>
    <w:pPr>
      <w:tabs>
        <w:tab w:val="left" w:pos="-720"/>
      </w:tabs>
      <w:spacing w:after="0" w:line="240" w:lineRule="exact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TOC91">
    <w:name w:val="TOC 91"/>
    <w:basedOn w:val="Normal"/>
    <w:next w:val="Normal"/>
    <w:rsid w:val="00932A3A"/>
    <w:pPr>
      <w:tabs>
        <w:tab w:val="left" w:leader="dot" w:pos="9000"/>
        <w:tab w:val="right" w:pos="9360"/>
      </w:tabs>
      <w:spacing w:after="0" w:line="240" w:lineRule="auto"/>
      <w:ind w:left="720" w:hanging="720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toa">
    <w:name w:val="toa"/>
    <w:basedOn w:val="Normal"/>
    <w:rsid w:val="00932A3A"/>
    <w:pPr>
      <w:tabs>
        <w:tab w:val="left" w:pos="9000"/>
        <w:tab w:val="right" w:pos="9360"/>
      </w:tabs>
      <w:spacing w:after="0" w:line="240" w:lineRule="auto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Caption1">
    <w:name w:val="Caption1"/>
    <w:basedOn w:val="Normal"/>
    <w:next w:val="Normal"/>
    <w:rsid w:val="00932A3A"/>
    <w:pPr>
      <w:spacing w:after="0" w:line="240" w:lineRule="auto"/>
      <w:jc w:val="both"/>
    </w:pPr>
    <w:rPr>
      <w:rFonts w:ascii="CG Times" w:eastAsia="Times New Roman" w:hAnsi="CG Times" w:cs="Times New Roman"/>
      <w:szCs w:val="20"/>
    </w:rPr>
  </w:style>
  <w:style w:type="paragraph" w:customStyle="1" w:styleId="a4991form">
    <w:name w:val="a4991form"/>
    <w:rsid w:val="00932A3A"/>
    <w:pPr>
      <w:tabs>
        <w:tab w:val="left" w:pos="-720"/>
      </w:tabs>
      <w:spacing w:after="36" w:line="432" w:lineRule="exact"/>
    </w:pPr>
    <w:rPr>
      <w:rFonts w:ascii="Arial Rounded MT Bold" w:eastAsia="Times New Roman" w:hAnsi="Arial Rounded MT Bold" w:cs="Times New Roman"/>
      <w:b/>
      <w:sz w:val="36"/>
      <w:szCs w:val="20"/>
    </w:rPr>
  </w:style>
  <w:style w:type="paragraph" w:customStyle="1" w:styleId="ectionI">
    <w:name w:val="ection I"/>
    <w:basedOn w:val="Normal"/>
    <w:rsid w:val="00932A3A"/>
    <w:pPr>
      <w:spacing w:after="0" w:line="240" w:lineRule="auto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Indent0">
    <w:name w:val="#Indent"/>
    <w:basedOn w:val="Normal"/>
    <w:rsid w:val="00932A3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ectionfooter">
    <w:name w:val="Section#/footer"/>
    <w:basedOn w:val="Normal"/>
    <w:rsid w:val="00932A3A"/>
    <w:pPr>
      <w:framePr w:hSpace="187" w:vSpace="187" w:wrap="auto" w:hAnchor="text" w:yAlign="bottom"/>
      <w:tabs>
        <w:tab w:val="center" w:pos="4680"/>
        <w:tab w:val="left" w:pos="936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25Indent">
    <w:name w:val=".25Indent"/>
    <w:basedOn w:val="Normal"/>
    <w:rsid w:val="00932A3A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Indent">
    <w:name w:val=".50Indent"/>
    <w:basedOn w:val="Normal"/>
    <w:rsid w:val="00932A3A"/>
    <w:pPr>
      <w:spacing w:after="0" w:line="240" w:lineRule="auto"/>
      <w:ind w:left="108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dexDotLead">
    <w:name w:val="IndexDotLead"/>
    <w:basedOn w:val="Normal"/>
    <w:rsid w:val="00932A3A"/>
    <w:pPr>
      <w:tabs>
        <w:tab w:val="right" w:leader="dot" w:pos="936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">
    <w:name w:val="t"/>
    <w:basedOn w:val="Normal"/>
    <w:rsid w:val="00932A3A"/>
    <w:pPr>
      <w:spacing w:after="0" w:line="240" w:lineRule="auto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Document1">
    <w:name w:val="Document 1"/>
    <w:rsid w:val="00932A3A"/>
    <w:pPr>
      <w:keepNext/>
      <w:keepLines/>
      <w:tabs>
        <w:tab w:val="left" w:pos="-720"/>
      </w:tabs>
      <w:spacing w:after="0" w:line="240" w:lineRule="auto"/>
    </w:pPr>
    <w:rPr>
      <w:rFonts w:ascii="ITC Zapf Dingbats (D1)" w:eastAsia="Times New Roman" w:hAnsi="ITC Zapf Dingbats (D1)" w:cs="Times New Roman"/>
      <w:sz w:val="24"/>
      <w:szCs w:val="20"/>
    </w:rPr>
  </w:style>
  <w:style w:type="paragraph" w:customStyle="1" w:styleId="SIDelBar">
    <w:name w:val="SI_DelBar"/>
    <w:basedOn w:val="SIHead"/>
    <w:rsid w:val="00932A3A"/>
    <w:pPr>
      <w:pBdr>
        <w:top w:val="single" w:sz="6" w:space="1" w:color="auto"/>
      </w:pBdr>
      <w:tabs>
        <w:tab w:val="clear" w:pos="4320"/>
      </w:tabs>
      <w:spacing w:before="0" w:line="80" w:lineRule="exact"/>
      <w:ind w:left="4320" w:right="-360" w:firstLine="0"/>
      <w:jc w:val="right"/>
    </w:pPr>
  </w:style>
  <w:style w:type="paragraph" w:customStyle="1" w:styleId="SICentered">
    <w:name w:val="SI_Centered"/>
    <w:basedOn w:val="Normal"/>
    <w:rsid w:val="00932A3A"/>
    <w:pPr>
      <w:keepNext/>
      <w:keepLines/>
      <w:spacing w:before="270" w:after="0" w:line="180" w:lineRule="exact"/>
      <w:jc w:val="center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SIHead">
    <w:name w:val="SI_Head"/>
    <w:basedOn w:val="Normal"/>
    <w:rsid w:val="00932A3A"/>
    <w:pPr>
      <w:keepNext/>
      <w:keepLines/>
      <w:tabs>
        <w:tab w:val="right" w:leader="dot" w:pos="4320"/>
      </w:tabs>
      <w:spacing w:before="160" w:after="0" w:line="180" w:lineRule="exact"/>
      <w:ind w:left="360" w:hanging="360"/>
      <w:jc w:val="both"/>
    </w:pPr>
    <w:rPr>
      <w:rFonts w:ascii="CG Times" w:eastAsia="Times New Roman" w:hAnsi="CG Times" w:cs="Times New Roman"/>
      <w:b/>
      <w:sz w:val="16"/>
      <w:szCs w:val="20"/>
    </w:rPr>
  </w:style>
  <w:style w:type="paragraph" w:customStyle="1" w:styleId="SILevel1">
    <w:name w:val="SI_Level1"/>
    <w:basedOn w:val="SIHead"/>
    <w:rsid w:val="00932A3A"/>
    <w:pPr>
      <w:spacing w:before="0"/>
      <w:ind w:left="720"/>
    </w:pPr>
  </w:style>
  <w:style w:type="paragraph" w:customStyle="1" w:styleId="SILevel2">
    <w:name w:val="SI_Level2"/>
    <w:basedOn w:val="SILevel1"/>
    <w:rsid w:val="00932A3A"/>
    <w:pPr>
      <w:ind w:left="1080"/>
    </w:pPr>
  </w:style>
  <w:style w:type="paragraph" w:customStyle="1" w:styleId="SILevel3">
    <w:name w:val="SI_Level3"/>
    <w:basedOn w:val="SILevel2"/>
    <w:rsid w:val="00932A3A"/>
    <w:pPr>
      <w:ind w:left="1440"/>
    </w:pPr>
  </w:style>
  <w:style w:type="paragraph" w:styleId="BodyTextIndent">
    <w:name w:val="Body Text Indent"/>
    <w:basedOn w:val="Normal"/>
    <w:link w:val="BodyTextIndentChar"/>
    <w:rsid w:val="00932A3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32A3A"/>
    <w:rPr>
      <w:rFonts w:ascii="Times New Roman" w:eastAsia="Times New Roman" w:hAnsi="Times New Roman" w:cs="Times New Roman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32A3A"/>
  </w:style>
  <w:style w:type="table" w:customStyle="1" w:styleId="TableGrid0">
    <w:name w:val="TableGrid"/>
    <w:rsid w:val="00932A3A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932A3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932A3A"/>
    <w:pPr>
      <w:spacing w:after="0" w:line="240" w:lineRule="auto"/>
    </w:pPr>
    <w:rPr>
      <w:rFonts w:ascii="Century Gothic" w:eastAsiaTheme="minorEastAsia" w:hAnsi="Century Gothic" w:cstheme="minorHAnsi"/>
      <w:sz w:val="24"/>
      <w:szCs w:val="24"/>
      <w:lang w:eastAsia="ko-KR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7D561FA2FA242AD4041F118E84432" ma:contentTypeVersion="15" ma:contentTypeDescription="Create a new document." ma:contentTypeScope="" ma:versionID="d7587982437fa44420f3b632d2e28fff">
  <xsd:schema xmlns:xsd="http://www.w3.org/2001/XMLSchema" xmlns:xs="http://www.w3.org/2001/XMLSchema" xmlns:p="http://schemas.microsoft.com/office/2006/metadata/properties" xmlns:ns1="http://schemas.microsoft.com/sharepoint/v3" xmlns:ns3="ba3e66f7-101b-44ac-9586-5f89397cff5f" xmlns:ns4="1e7feb66-ad44-44a9-9b7c-b6abda03a71f" targetNamespace="http://schemas.microsoft.com/office/2006/metadata/properties" ma:root="true" ma:fieldsID="0f7710db8148b5221db91b7cc5bcdc43" ns1:_="" ns3:_="" ns4:_="">
    <xsd:import namespace="http://schemas.microsoft.com/sharepoint/v3"/>
    <xsd:import namespace="ba3e66f7-101b-44ac-9586-5f89397cff5f"/>
    <xsd:import namespace="1e7feb66-ad44-44a9-9b7c-b6abda03a7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e66f7-101b-44ac-9586-5f89397cf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feb66-ad44-44a9-9b7c-b6abda03a7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5D9DF-EC09-4C2A-9E52-BF77545C6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3e66f7-101b-44ac-9586-5f89397cff5f"/>
    <ds:schemaRef ds:uri="1e7feb66-ad44-44a9-9b7c-b6abda03a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2A397F-25B7-4246-8671-DA64697650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00BD37-E9E8-4AC8-A439-2FD0387056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3C7557D-EC48-4080-A205-268B6E3D80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7074306-5AB0-435E-860D-825CC56F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DGS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Torres, Marissa@DGS</dc:creator>
  <cp:keywords/>
  <dc:description/>
  <cp:lastModifiedBy>Torres, Marissa@DGS</cp:lastModifiedBy>
  <cp:revision>757</cp:revision>
  <dcterms:created xsi:type="dcterms:W3CDTF">2020-10-14T23:21:00Z</dcterms:created>
  <dcterms:modified xsi:type="dcterms:W3CDTF">2020-11-04T19:41:00Z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0x0101009587D561FA2FA242AD4041F118E84432</vt:lpwstr>
  </property>
</Properties>
</file>