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2884D" w14:textId="6F15333B" w:rsidR="00717049" w:rsidRPr="003932F8" w:rsidRDefault="00717049">
      <w:pPr>
        <w:pStyle w:val="Heading2"/>
        <w:pPrChange w:id="4" w:author="Torres, Marissa@DGS" w:date="2020-10-01T07:52:00Z">
          <w:pPr>
            <w:pStyle w:val="Heading2"/>
            <w:tabs>
              <w:tab w:val="clear" w:pos="10080"/>
              <w:tab w:val="right" w:pos="9990"/>
            </w:tabs>
            <w:ind w:right="30"/>
          </w:pPr>
        </w:pPrChange>
      </w:pPr>
      <w:bookmarkStart w:id="5" w:name="TERMS_AND_DEFINITIONS_1310.3"/>
      <w:bookmarkEnd w:id="5"/>
      <w:r w:rsidRPr="003932F8">
        <w:t>TERMS AND DEFINITIONS</w:t>
      </w:r>
      <w:r w:rsidRPr="003932F8">
        <w:tab/>
      </w:r>
      <w:del w:id="6" w:author="Torres, Marissa@DGS" w:date="2020-10-01T07:52:00Z">
        <w:r w:rsidR="00185179" w:rsidRPr="00F01D5A">
          <w:delText>1310.3</w:delText>
        </w:r>
      </w:del>
      <w:ins w:id="7" w:author="Torres, Marissa@DGS" w:date="2020-10-01T07:52:00Z">
        <w:r w:rsidRPr="003932F8">
          <w:t>131</w:t>
        </w:r>
        <w:r w:rsidR="00F00552">
          <w:t>1.1</w:t>
        </w:r>
      </w:ins>
    </w:p>
    <w:p w14:paraId="5B03E2BD" w14:textId="558DFC0C" w:rsidR="00717049" w:rsidRPr="003932F8" w:rsidRDefault="00717049" w:rsidP="001639F9">
      <w:r w:rsidRPr="003932F8">
        <w:t>(Revised 6/2014</w:t>
      </w:r>
      <w:ins w:id="8" w:author="Torres, Marissa@DGS" w:date="2020-10-29T10:53:00Z">
        <w:r w:rsidR="007C57BD">
          <w:t xml:space="preserve"> and Renumbered 1</w:t>
        </w:r>
      </w:ins>
      <w:ins w:id="9" w:author="Torres, Marissa@DGS" w:date="2020-11-04T11:22:00Z">
        <w:r w:rsidR="0063209C">
          <w:t>1</w:t>
        </w:r>
      </w:ins>
      <w:bookmarkStart w:id="10" w:name="_GoBack"/>
      <w:bookmarkEnd w:id="10"/>
      <w:ins w:id="11" w:author="Torres, Marissa@DGS" w:date="2020-10-29T10:53:00Z">
        <w:r w:rsidR="007C57BD">
          <w:t>/2020</w:t>
        </w:r>
      </w:ins>
      <w:r w:rsidRPr="003932F8">
        <w:t>)</w:t>
      </w:r>
    </w:p>
    <w:p w14:paraId="3F1E54A9" w14:textId="77777777" w:rsidR="00717049" w:rsidRPr="003932F8" w:rsidRDefault="00717049"/>
    <w:p w14:paraId="09A2B5BC" w14:textId="1B5B458A" w:rsidR="00717049" w:rsidRPr="003932F8" w:rsidRDefault="00717049">
      <w:r w:rsidRPr="003932F8">
        <w:t xml:space="preserve">Capitol Area Plan. This plan is the official master plan, approved in statute, for development of state-owned property proximate to the State Capitol Complex and Capitol Park. Progress reports are submitted </w:t>
      </w:r>
      <w:del w:id="12" w:author="Torres, Marissa@DGS" w:date="2020-10-01T07:52:00Z">
        <w:r w:rsidR="00185179" w:rsidRPr="00F01D5A">
          <w:delText>tothe</w:delText>
        </w:r>
      </w:del>
      <w:ins w:id="13" w:author="Torres, Marissa@DGS" w:date="2020-10-01T07:52:00Z">
        <w:r w:rsidRPr="003932F8">
          <w:t>to</w:t>
        </w:r>
        <w:r>
          <w:t xml:space="preserve"> </w:t>
        </w:r>
        <w:r w:rsidRPr="003932F8">
          <w:t>the</w:t>
        </w:r>
      </w:ins>
      <w:r w:rsidRPr="003932F8">
        <w:t xml:space="preserve"> Legislature annually.</w:t>
      </w:r>
    </w:p>
    <w:p w14:paraId="422294B6" w14:textId="77777777" w:rsidR="00717049" w:rsidRPr="003932F8" w:rsidRDefault="00717049">
      <w:r w:rsidRPr="003932F8">
        <w:t>Major Metropolitan Regional Planning Areas.</w:t>
      </w:r>
    </w:p>
    <w:p w14:paraId="43AFD26C" w14:textId="77777777" w:rsidR="00717049" w:rsidRPr="003932F8" w:rsidRDefault="00717049">
      <w:pPr>
        <w:pStyle w:val="ListParagraph"/>
        <w:numPr>
          <w:ilvl w:val="0"/>
          <w:numId w:val="2"/>
        </w:numPr>
        <w:pPrChange w:id="14" w:author="Torres, Marissa@DGS" w:date="2020-10-01T07:52:00Z">
          <w:pPr>
            <w:numPr>
              <w:numId w:val="2"/>
            </w:numPr>
            <w:ind w:left="840" w:hanging="360"/>
          </w:pPr>
        </w:pPrChange>
      </w:pPr>
      <w:r w:rsidRPr="003932F8">
        <w:t>Sacramento/East Yolo Counties</w:t>
      </w:r>
    </w:p>
    <w:p w14:paraId="4B285DF0" w14:textId="77777777" w:rsidR="00717049" w:rsidRPr="003932F8" w:rsidRDefault="00717049">
      <w:pPr>
        <w:pStyle w:val="ListParagraph"/>
        <w:numPr>
          <w:ilvl w:val="0"/>
          <w:numId w:val="2"/>
        </w:numPr>
        <w:pPrChange w:id="15" w:author="Torres, Marissa@DGS" w:date="2020-10-01T07:52:00Z">
          <w:pPr>
            <w:numPr>
              <w:numId w:val="2"/>
            </w:numPr>
            <w:ind w:left="840" w:hanging="360"/>
          </w:pPr>
        </w:pPrChange>
      </w:pPr>
      <w:r w:rsidRPr="003932F8">
        <w:t>Los Angeles County (excluding Long Beach)</w:t>
      </w:r>
    </w:p>
    <w:p w14:paraId="66A89ED2" w14:textId="77777777" w:rsidR="00717049" w:rsidRPr="003932F8" w:rsidRDefault="00717049">
      <w:pPr>
        <w:pStyle w:val="ListParagraph"/>
        <w:numPr>
          <w:ilvl w:val="0"/>
          <w:numId w:val="2"/>
        </w:numPr>
        <w:pPrChange w:id="16" w:author="Torres, Marissa@DGS" w:date="2020-10-01T07:52:00Z">
          <w:pPr>
            <w:numPr>
              <w:numId w:val="2"/>
            </w:numPr>
            <w:ind w:left="840" w:hanging="360"/>
          </w:pPr>
        </w:pPrChange>
      </w:pPr>
      <w:r w:rsidRPr="003932F8">
        <w:t>San Francisco Bay Area</w:t>
      </w:r>
    </w:p>
    <w:p w14:paraId="6DE1C7EF" w14:textId="77777777" w:rsidR="00717049" w:rsidRPr="003932F8" w:rsidRDefault="00717049">
      <w:pPr>
        <w:pStyle w:val="ListParagraph"/>
        <w:numPr>
          <w:ilvl w:val="0"/>
          <w:numId w:val="2"/>
        </w:numPr>
        <w:pPrChange w:id="17" w:author="Torres, Marissa@DGS" w:date="2020-10-01T07:52:00Z">
          <w:pPr>
            <w:numPr>
              <w:numId w:val="2"/>
            </w:numPr>
            <w:ind w:left="840" w:hanging="360"/>
          </w:pPr>
        </w:pPrChange>
      </w:pPr>
      <w:r w:rsidRPr="003932F8">
        <w:t>San Diego County.</w:t>
      </w:r>
    </w:p>
    <w:p w14:paraId="09C02060" w14:textId="77777777" w:rsidR="00717049" w:rsidRPr="003932F8" w:rsidRDefault="00717049" w:rsidP="001639F9">
      <w:r w:rsidRPr="003932F8">
        <w:t>Other Regional Planning Areas.</w:t>
      </w:r>
    </w:p>
    <w:p w14:paraId="2AA6C2CA" w14:textId="77777777" w:rsidR="00717049" w:rsidRPr="003932F8" w:rsidRDefault="00717049">
      <w:pPr>
        <w:pStyle w:val="ListParagraph"/>
        <w:numPr>
          <w:ilvl w:val="0"/>
          <w:numId w:val="1"/>
        </w:numPr>
        <w:pPrChange w:id="18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San Joaquin Valley</w:t>
      </w:r>
    </w:p>
    <w:p w14:paraId="5A8B96E6" w14:textId="77777777" w:rsidR="00717049" w:rsidRPr="003932F8" w:rsidRDefault="00717049">
      <w:pPr>
        <w:pStyle w:val="ListParagraph"/>
        <w:numPr>
          <w:ilvl w:val="0"/>
          <w:numId w:val="1"/>
        </w:numPr>
        <w:pPrChange w:id="19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Upper Sacramento Valley</w:t>
      </w:r>
    </w:p>
    <w:p w14:paraId="3828D564" w14:textId="77777777" w:rsidR="00717049" w:rsidRPr="003932F8" w:rsidRDefault="00717049">
      <w:pPr>
        <w:pStyle w:val="ListParagraph"/>
        <w:numPr>
          <w:ilvl w:val="0"/>
          <w:numId w:val="1"/>
        </w:numPr>
        <w:pPrChange w:id="20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South Central Coast</w:t>
      </w:r>
    </w:p>
    <w:p w14:paraId="118F1D05" w14:textId="77777777" w:rsidR="00717049" w:rsidRPr="003932F8" w:rsidRDefault="00717049">
      <w:pPr>
        <w:pStyle w:val="ListParagraph"/>
        <w:numPr>
          <w:ilvl w:val="0"/>
          <w:numId w:val="1"/>
        </w:numPr>
        <w:pPrChange w:id="21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North Coast</w:t>
      </w:r>
    </w:p>
    <w:p w14:paraId="3A590B6E" w14:textId="77777777" w:rsidR="00717049" w:rsidRPr="003932F8" w:rsidRDefault="00717049">
      <w:pPr>
        <w:pStyle w:val="ListParagraph"/>
        <w:numPr>
          <w:ilvl w:val="0"/>
          <w:numId w:val="1"/>
        </w:numPr>
        <w:pPrChange w:id="22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Orange County</w:t>
      </w:r>
    </w:p>
    <w:p w14:paraId="051840CC" w14:textId="77777777" w:rsidR="00717049" w:rsidRPr="003932F8" w:rsidRDefault="00717049">
      <w:pPr>
        <w:pStyle w:val="ListParagraph"/>
        <w:numPr>
          <w:ilvl w:val="0"/>
          <w:numId w:val="1"/>
        </w:numPr>
        <w:pPrChange w:id="23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San Bernardino/Riverside Counties</w:t>
      </w:r>
    </w:p>
    <w:p w14:paraId="0E7A90AE" w14:textId="77777777" w:rsidR="00717049" w:rsidRPr="003932F8" w:rsidRDefault="00717049">
      <w:pPr>
        <w:pStyle w:val="ListParagraph"/>
        <w:numPr>
          <w:ilvl w:val="0"/>
          <w:numId w:val="1"/>
        </w:numPr>
        <w:pPrChange w:id="24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Santa Clara/Contra Costa/East Alameda Counties</w:t>
      </w:r>
    </w:p>
    <w:p w14:paraId="0F0D0A07" w14:textId="77777777" w:rsidR="00717049" w:rsidRPr="003932F8" w:rsidRDefault="00717049">
      <w:pPr>
        <w:pStyle w:val="ListParagraph"/>
        <w:numPr>
          <w:ilvl w:val="0"/>
          <w:numId w:val="1"/>
        </w:numPr>
        <w:pPrChange w:id="25" w:author="Torres, Marissa@DGS" w:date="2020-10-01T07:52:00Z">
          <w:pPr>
            <w:numPr>
              <w:numId w:val="1"/>
            </w:numPr>
            <w:ind w:left="840" w:hanging="360"/>
          </w:pPr>
        </w:pPrChange>
      </w:pPr>
      <w:r w:rsidRPr="003932F8">
        <w:t>Long Beach</w:t>
      </w:r>
    </w:p>
    <w:p w14:paraId="6C68CDBA" w14:textId="0756BB0E" w:rsidR="00CF658E" w:rsidRDefault="00CF658E">
      <w:bookmarkStart w:id="26" w:name="LOCAL_GOVERNMENT_ASSESSMENTS____1310.4"/>
      <w:bookmarkStart w:id="27" w:name="ASSET_ENHANCEMENT_SECTION_1310.5"/>
      <w:bookmarkStart w:id="28" w:name="MANAGING_SURPLUS_STATE_LANDS______1310.6"/>
      <w:bookmarkStart w:id="29" w:name="STATEWIDE_REAL_PROPERTY_INVENTORY___1310"/>
      <w:bookmarkStart w:id="30" w:name="Real_Estate_Leasing_and_Planning"/>
      <w:bookmarkStart w:id="31" w:name="Real_Property_Services"/>
      <w:bookmarkStart w:id="32" w:name="Architecture_and_Engineering_Services"/>
      <w:bookmarkStart w:id="33" w:name="Program_and_Project_Management"/>
      <w:bookmarkStart w:id="34" w:name="Energy_and_Sustainability"/>
      <w:bookmarkStart w:id="35" w:name="Environmental_Services"/>
      <w:bookmarkStart w:id="36" w:name="Shared"/>
      <w:bookmarkStart w:id="37" w:name="LEASE_MANAGEMENT_UNIT_1322.12"/>
      <w:bookmarkStart w:id="38" w:name="Leasing_State-Owned_Real_Property_to_Oth"/>
      <w:bookmarkStart w:id="39" w:name="General_Competitive_Bidding_Requirement_"/>
      <w:bookmarkStart w:id="40" w:name="Commercial_Advertising_Signs."/>
      <w:bookmarkStart w:id="41" w:name="POSTING_OF_STATE_PROPERTY_1323.13"/>
      <w:bookmarkStart w:id="42" w:name="STATE_PROPERTY_EASEMENTS_1323.14"/>
      <w:bookmarkStart w:id="43" w:name="ENVIRONMENTAL_AND_SUSTAINABILITY_PROGRAM"/>
      <w:bookmarkStart w:id="44" w:name="STATE_SPACE_ALLOWANCES_STANDARDS_1321.14"/>
      <w:bookmarkStart w:id="45" w:name="ALTERNATIVE_OFFICE_STRATEGIES_1321.15"/>
      <w:bookmarkStart w:id="46" w:name="REQUESTS_FOR_PLANNING_SERVICES_1321.16"/>
      <w:bookmarkStart w:id="47" w:name="ACQUIRING_MODULAR_SYSTEMS_FURNITURE_1321"/>
      <w:bookmarkStart w:id="48" w:name="OBTAINING_A_DGS_EXEMPTION"/>
      <w:bookmarkStart w:id="49" w:name="PROGRAM_SUMMARY_1326"/>
      <w:bookmarkStart w:id="50" w:name="MAJOR_POLICIES_AND_SERVICES"/>
      <w:bookmarkStart w:id="51" w:name="Chap1330(Notebook)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sectPr w:rsidR="00CF658E" w:rsidSect="00D46A38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791D" w14:textId="77777777" w:rsidR="000C0F42" w:rsidRDefault="000C0F42">
      <w:pPr>
        <w:pPrChange w:id="2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070FDBEE" w14:textId="77777777" w:rsidR="000C0F42" w:rsidRDefault="000C0F42">
      <w:pPr>
        <w:pPrChange w:id="3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4E95C627" w14:textId="77777777" w:rsidR="000C0F42" w:rsidRDefault="000C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52" w:author="Torres, Marissa@DGS" w:date="2020-10-01T07:52:00Z">
          <w:rPr/>
        </w:rPrChange>
      </w:rPr>
      <w:pPrChange w:id="53" w:author="Torres, Marissa@DGS" w:date="2020-10-01T07:52:00Z">
        <w:pPr>
          <w:pStyle w:val="Footer"/>
        </w:pPr>
      </w:pPrChange>
    </w:pPr>
    <w:ins w:id="54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55" w:author="Torres, Marissa@DGS" w:date="2020-10-01T07:52:00Z"/>
                                <w:sz w:val="28"/>
                              </w:rPr>
                            </w:pPr>
                            <w:ins w:id="56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58" w:author="Torres, Marissa@DGS" w:date="2020-10-01T07:52:00Z"/>
                          <w:sz w:val="28"/>
                        </w:rPr>
                      </w:pPr>
                      <w:ins w:id="59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81C" w14:textId="77777777" w:rsidR="000C0F42" w:rsidRDefault="000C0F42">
      <w:pPr>
        <w:pPrChange w:id="0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F958640" w14:textId="77777777" w:rsidR="000C0F42" w:rsidRDefault="000C0F42">
      <w:pPr>
        <w:pPrChange w:id="1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5E54E96D" w14:textId="77777777" w:rsidR="000C0F42" w:rsidRDefault="000C0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70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209C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0CE7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3DE6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46A38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</w:pPr>
    <w:rPr>
      <w:rFonts w:eastAsia="Arial"/>
      <w:b/>
      <w:bCs/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</w:p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</w:pPr>
    <w:rPr>
      <w:rFonts w:eastAsia="Arial"/>
      <w:szCs w:val="22"/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</w:pPr>
    <w:rPr>
      <w:rFonts w:cstheme="minorBidi"/>
      <w:b/>
      <w:szCs w:val="22"/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</w:pPr>
    <w:rPr>
      <w:rFonts w:cstheme="minorBidi"/>
      <w:b/>
      <w:szCs w:val="22"/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</w:pPr>
    <w:rPr>
      <w:rFonts w:cstheme="minorBidi"/>
      <w:b/>
      <w:szCs w:val="22"/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BFC70E-D72D-40EF-A2A5-09AF6A26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775</cp:revision>
  <dcterms:created xsi:type="dcterms:W3CDTF">2020-10-14T23:21:00Z</dcterms:created>
  <dcterms:modified xsi:type="dcterms:W3CDTF">2020-11-04T19:22:00Z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