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BF62" w14:textId="77777777" w:rsidR="003932F8" w:rsidRPr="006D61A3" w:rsidRDefault="003932F8" w:rsidP="001639F9">
      <w:pPr>
        <w:pStyle w:val="Heading2"/>
      </w:pPr>
      <w:r w:rsidRPr="006D61A3">
        <w:t>SAM – REAL ESTATE SERVICES DIVISION ASSET MANAGEMENT BRANCH PROGRAM SUMMARY, RESOURCES, AND CONTACTS</w:t>
      </w:r>
      <w:r w:rsidRPr="006D61A3">
        <w:tab/>
        <w:t>1310</w:t>
      </w:r>
    </w:p>
    <w:p w14:paraId="3966D404" w14:textId="4B2786C3" w:rsidR="003932F8" w:rsidRPr="003932F8" w:rsidRDefault="003932F8">
      <w:r w:rsidRPr="003932F8">
        <w:t>(Revised</w:t>
      </w:r>
      <w:r w:rsidR="00D91276">
        <w:t xml:space="preserve"> </w:t>
      </w:r>
      <w:del w:id="5" w:author="Torres, Marissa@DGS" w:date="2020-10-01T07:52:00Z">
        <w:r w:rsidR="00185179" w:rsidRPr="00F01D5A">
          <w:delText>6/2014</w:delText>
        </w:r>
      </w:del>
      <w:ins w:id="6" w:author="Torres, Marissa@DGS" w:date="2020-10-29T10:51:00Z">
        <w:r w:rsidR="001E3482">
          <w:t>1</w:t>
        </w:r>
      </w:ins>
      <w:ins w:id="7" w:author="Torres, Marissa@DGS" w:date="2020-11-04T10:37:00Z">
        <w:r w:rsidR="007B6938">
          <w:t>1</w:t>
        </w:r>
      </w:ins>
      <w:bookmarkStart w:id="8" w:name="_GoBack"/>
      <w:bookmarkEnd w:id="8"/>
      <w:ins w:id="9" w:author="Torres, Marissa@DGS" w:date="2020-10-01T07:52:00Z">
        <w:r w:rsidR="00731549">
          <w:t>/2020</w:t>
        </w:r>
      </w:ins>
      <w:r w:rsidRPr="003932F8">
        <w:t>)</w:t>
      </w:r>
    </w:p>
    <w:p w14:paraId="38E066E2" w14:textId="77777777" w:rsidR="003932F8" w:rsidRPr="003932F8" w:rsidRDefault="003932F8"/>
    <w:p w14:paraId="13D7C63E" w14:textId="77777777" w:rsidR="003932F8" w:rsidRPr="003932F8" w:rsidRDefault="003932F8">
      <w:r w:rsidRPr="003932F8">
        <w:t>The Asset Management Branch (AMB) ensures the optimum use of the state’s real estate assets to meet program needs and to derive the maximum value from the state’s surplus property. AMB also provides regional and facility planning services which present strategies for most effectively meeting the state’s office space needs.</w:t>
      </w:r>
    </w:p>
    <w:p w14:paraId="57DCFFB4" w14:textId="77777777" w:rsidR="003932F8" w:rsidRPr="003932F8" w:rsidRDefault="003932F8"/>
    <w:p w14:paraId="544A8BA9" w14:textId="5CF48B5C" w:rsidR="003932F8" w:rsidRPr="003932F8" w:rsidRDefault="003932F8">
      <w:r w:rsidRPr="003932F8">
        <w:t>AMB’s Customer Services Management unit is the initial point of contact for requesting new RESD projects. The Customer Services Manager (CSM) serves as a liaison to RESD for state agencies. Customers seeking RESD services should contact their RESD CSM or call the Customer Services Management unit at (916) 376-</w:t>
      </w:r>
      <w:del w:id="10" w:author="Torres, Marissa@DGS" w:date="2020-10-01T07:52:00Z">
        <w:r w:rsidR="00185179" w:rsidRPr="00F01D5A">
          <w:delText xml:space="preserve"> </w:delText>
        </w:r>
      </w:del>
      <w:r w:rsidRPr="003932F8">
        <w:t>1800.</w:t>
      </w:r>
    </w:p>
    <w:p w14:paraId="4ADCA21E" w14:textId="77777777" w:rsidR="003932F8" w:rsidRPr="003932F8" w:rsidRDefault="003932F8"/>
    <w:p w14:paraId="0D443CEE" w14:textId="27E3247B" w:rsidR="003932F8" w:rsidRPr="003932F8" w:rsidRDefault="003932F8">
      <w:r w:rsidRPr="003932F8">
        <w:t xml:space="preserve">More information about the Asset Management Branch is available on the </w:t>
      </w:r>
      <w:del w:id="11" w:author="Torres, Marissa@DGS" w:date="2020-10-01T07:52:00Z">
        <w:r w:rsidR="00185179">
          <w:fldChar w:fldCharType="begin"/>
        </w:r>
        <w:r w:rsidR="00185179">
          <w:delInstrText xml:space="preserve"> HYPERLINK "http://www.dgs.ca.gov/resd/Programs/AssetManagement.aspx" </w:delInstrText>
        </w:r>
        <w:r w:rsidR="00185179">
          <w:fldChar w:fldCharType="separate"/>
        </w:r>
        <w:r w:rsidR="00185179" w:rsidRPr="00F01D5A">
          <w:rPr>
            <w:rStyle w:val="Hyperlink"/>
          </w:rPr>
          <w:delText>AMB website</w:delText>
        </w:r>
        <w:r w:rsidR="00185179">
          <w:rPr>
            <w:rStyle w:val="Hyperlink"/>
          </w:rPr>
          <w:fldChar w:fldCharType="end"/>
        </w:r>
      </w:del>
      <w:ins w:id="12" w:author="Torres, Marissa@DGS" w:date="2020-10-01T07:52:00Z">
        <w:r w:rsidR="00E31B78">
          <w:fldChar w:fldCharType="begin"/>
        </w:r>
        <w:r w:rsidR="00E31B78">
          <w:instrText xml:space="preserve"> HYPERLINK "https://www.dgs.ca.gov/RESD/About/Asset-Management-Branch" </w:instrText>
        </w:r>
        <w:r w:rsidR="00E31B78">
          <w:fldChar w:fldCharType="separate"/>
        </w:r>
        <w:r w:rsidRPr="003932F8">
          <w:rPr>
            <w:color w:val="0563C1" w:themeColor="hyperlink"/>
            <w:u w:val="single"/>
          </w:rPr>
          <w:t>AMB website</w:t>
        </w:r>
        <w:r w:rsidR="00E31B78">
          <w:rPr>
            <w:color w:val="0563C1" w:themeColor="hyperlink"/>
            <w:u w:val="single"/>
          </w:rPr>
          <w:fldChar w:fldCharType="end"/>
        </w:r>
      </w:ins>
      <w:r w:rsidRPr="003932F8">
        <w:t xml:space="preserve"> at: </w:t>
      </w:r>
      <w:del w:id="13" w:author="Torres, Marissa@DGS" w:date="2020-10-01T07:52:00Z">
        <w:r w:rsidR="00185179" w:rsidRPr="00F01D5A">
          <w:delText>http://www.dgs.ca.gov/resd/Programs/AssetManagement.aspx</w:delText>
        </w:r>
      </w:del>
      <w:ins w:id="14" w:author="Torres, Marissa@DGS" w:date="2020-10-01T07:52:00Z">
        <w:r w:rsidR="00E31B78">
          <w:fldChar w:fldCharType="begin"/>
        </w:r>
        <w:r w:rsidR="00E31B78">
          <w:instrText xml:space="preserve"> HYPERLINK "https://www.dgs.ca.gov/RESD/About/Asset-Management-Branch" </w:instrText>
        </w:r>
        <w:r w:rsidR="00E31B78">
          <w:fldChar w:fldCharType="separate"/>
        </w:r>
        <w:r w:rsidR="000D0F65" w:rsidRPr="00040307">
          <w:rPr>
            <w:rStyle w:val="Hyperlink"/>
          </w:rPr>
          <w:t>https://www.dgs.ca.gov/RESD/About/Asset-Management-Branch</w:t>
        </w:r>
        <w:r w:rsidR="00E31B78">
          <w:rPr>
            <w:rStyle w:val="Hyperlink"/>
          </w:rPr>
          <w:fldChar w:fldCharType="end"/>
        </w:r>
      </w:ins>
      <w:r w:rsidR="000D0F65">
        <w:rPr>
          <w:rPrChange w:id="15" w:author="Torres, Marissa@DGS" w:date="2020-10-01T07:52:00Z">
            <w:rPr>
              <w:u w:val="single"/>
            </w:rPr>
          </w:rPrChange>
        </w:rPr>
        <w:t xml:space="preserve"> </w:t>
      </w:r>
      <w:r w:rsidRPr="003932F8">
        <w:t>or by telephone at (916)</w:t>
      </w:r>
      <w:ins w:id="16" w:author="Torres, Marissa@DGS" w:date="2020-10-01T07:52:00Z">
        <w:r w:rsidR="00803FC6">
          <w:t xml:space="preserve"> </w:t>
        </w:r>
      </w:ins>
      <w:r w:rsidRPr="003932F8">
        <w:t>376-1800.</w:t>
      </w:r>
    </w:p>
    <w:p w14:paraId="6C68CDBA" w14:textId="0756BB0E" w:rsidR="00CF658E" w:rsidRDefault="00CF658E">
      <w:bookmarkStart w:id="17" w:name="ORGANIZATIONAL_STRUCTURE_1310.1"/>
      <w:bookmarkStart w:id="18" w:name="PORTFOLIO_MANAGEMENT_SECTION_1310.2"/>
      <w:bookmarkStart w:id="19" w:name="TERMS_AND_DEFINITIONS_1310.3"/>
      <w:bookmarkStart w:id="20" w:name="LOCAL_GOVERNMENT_ASSESSMENTS____1310.4"/>
      <w:bookmarkStart w:id="21" w:name="ASSET_ENHANCEMENT_SECTION_1310.5"/>
      <w:bookmarkStart w:id="22" w:name="MANAGING_SURPLUS_STATE_LANDS______1310.6"/>
      <w:bookmarkStart w:id="23" w:name="STATEWIDE_REAL_PROPERTY_INVENTORY___1310"/>
      <w:bookmarkStart w:id="24" w:name="Real_Estate_Leasing_and_Planning"/>
      <w:bookmarkStart w:id="25" w:name="Real_Property_Services"/>
      <w:bookmarkStart w:id="26" w:name="Architecture_and_Engineering_Services"/>
      <w:bookmarkStart w:id="27" w:name="Program_and_Project_Management"/>
      <w:bookmarkStart w:id="28" w:name="Energy_and_Sustainability"/>
      <w:bookmarkStart w:id="29" w:name="Environmental_Services"/>
      <w:bookmarkStart w:id="30" w:name="Shared"/>
      <w:bookmarkStart w:id="31" w:name="LEASE_MANAGEMENT_UNIT_1322.12"/>
      <w:bookmarkStart w:id="32" w:name="Leasing_State-Owned_Real_Property_to_Oth"/>
      <w:bookmarkStart w:id="33" w:name="General_Competitive_Bidding_Requirement_"/>
      <w:bookmarkStart w:id="34" w:name="Commercial_Advertising_Signs."/>
      <w:bookmarkStart w:id="35" w:name="POSTING_OF_STATE_PROPERTY_1323.13"/>
      <w:bookmarkStart w:id="36" w:name="STATE_PROPERTY_EASEMENTS_1323.14"/>
      <w:bookmarkStart w:id="37" w:name="ENVIRONMENTAL_AND_SUSTAINABILITY_PROGRAM"/>
      <w:bookmarkStart w:id="38" w:name="STATE_SPACE_ALLOWANCES_STANDARDS_1321.14"/>
      <w:bookmarkStart w:id="39" w:name="ALTERNATIVE_OFFICE_STRATEGIES_1321.15"/>
      <w:bookmarkStart w:id="40" w:name="REQUESTS_FOR_PLANNING_SERVICES_1321.16"/>
      <w:bookmarkStart w:id="41" w:name="ACQUIRING_MODULAR_SYSTEMS_FURNITURE_1321"/>
      <w:bookmarkStart w:id="42" w:name="OBTAINING_A_DGS_EXEMPTION"/>
      <w:bookmarkStart w:id="43" w:name="PROGRAM_SUMMARY_1326"/>
      <w:bookmarkStart w:id="44" w:name="MAJOR_POLICIES_AND_SERVICES"/>
      <w:bookmarkStart w:id="45" w:name="Chap1330(Notebook)"/>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sectPr w:rsidR="00CF658E" w:rsidSect="0046323A">
      <w:footerReference w:type="default" r:id="rId12"/>
      <w:pgSz w:w="12240" w:h="15840"/>
      <w:pgMar w:top="980" w:right="900" w:bottom="920" w:left="1340" w:header="77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411F2" w14:textId="77777777" w:rsidR="00965776" w:rsidRDefault="00965776">
      <w:pPr>
        <w:pPrChange w:id="3" w:author="Torres, Marissa@DGS" w:date="2020-10-01T07:52:00Z">
          <w:pPr>
            <w:spacing w:after="0" w:line="240" w:lineRule="auto"/>
          </w:pPr>
        </w:pPrChange>
      </w:pPr>
      <w:r>
        <w:separator/>
      </w:r>
    </w:p>
  </w:endnote>
  <w:endnote w:type="continuationSeparator" w:id="0">
    <w:p w14:paraId="35C86293" w14:textId="77777777" w:rsidR="00965776" w:rsidRDefault="00965776">
      <w:pPr>
        <w:pPrChange w:id="4" w:author="Torres, Marissa@DGS" w:date="2020-10-01T07:52:00Z">
          <w:pPr>
            <w:spacing w:after="0" w:line="240" w:lineRule="auto"/>
          </w:pPr>
        </w:pPrChange>
      </w:pPr>
      <w:r>
        <w:continuationSeparator/>
      </w:r>
    </w:p>
  </w:endnote>
  <w:endnote w:type="continuationNotice" w:id="1">
    <w:p w14:paraId="6C3012B2" w14:textId="77777777" w:rsidR="00965776" w:rsidRDefault="00965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46" w:author="Torres, Marissa@DGS" w:date="2020-10-01T07:52:00Z">
          <w:rPr/>
        </w:rPrChange>
      </w:rPr>
      <w:pPrChange w:id="47" w:author="Torres, Marissa@DGS" w:date="2020-10-01T07:52:00Z">
        <w:pPr>
          <w:pStyle w:val="Footer"/>
        </w:pPr>
      </w:pPrChange>
    </w:pPr>
    <w:ins w:id="48"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49" w:author="Torres, Marissa@DGS" w:date="2020-10-01T07:52:00Z"/>
                                <w:sz w:val="28"/>
                              </w:rPr>
                            </w:pPr>
                            <w:ins w:id="50"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53" w:author="Torres, Marissa@DGS" w:date="2020-10-01T07:52:00Z"/>
                          <w:sz w:val="28"/>
                        </w:rPr>
                      </w:pPr>
                      <w:ins w:id="54"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6E95" w14:textId="77777777" w:rsidR="00965776" w:rsidRDefault="00965776">
      <w:pPr>
        <w:pPrChange w:id="1" w:author="Torres, Marissa@DGS" w:date="2020-10-01T07:52:00Z">
          <w:pPr>
            <w:spacing w:after="0" w:line="240" w:lineRule="auto"/>
          </w:pPr>
        </w:pPrChange>
      </w:pPr>
      <w:r>
        <w:separator/>
      </w:r>
    </w:p>
  </w:footnote>
  <w:footnote w:type="continuationSeparator" w:id="0">
    <w:p w14:paraId="6E93D1CD" w14:textId="77777777" w:rsidR="00965776" w:rsidRDefault="00965776">
      <w:pPr>
        <w:pPrChange w:id="2" w:author="Torres, Marissa@DGS" w:date="2020-10-01T07:52:00Z">
          <w:pPr>
            <w:spacing w:after="0" w:line="240" w:lineRule="auto"/>
          </w:pPr>
        </w:pPrChange>
      </w:pPr>
      <w:r>
        <w:continuationSeparator/>
      </w:r>
    </w:p>
  </w:footnote>
  <w:footnote w:type="continuationNotice" w:id="1">
    <w:p w14:paraId="58617EDB" w14:textId="77777777" w:rsidR="00965776" w:rsidRDefault="009657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323A"/>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25CF"/>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B6938"/>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776"/>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0811"/>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1DE9"/>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B68FC"/>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
    <w:rPr>
      <w:b/>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0" w:author="Torres, Marissa@DGS" w:date="2020-10-01T07:52:00Z">
        <w:pPr>
          <w:widowControl w:val="0"/>
          <w:autoSpaceDE w:val="0"/>
          <w:autoSpaceDN w:val="0"/>
          <w:spacing w:before="12"/>
          <w:ind w:left="20"/>
          <w:outlineLvl w:val="4"/>
        </w:pPr>
      </w:pPrChange>
    </w:pPr>
    <w:rPr>
      <w:rFonts w:eastAsia="Arial"/>
      <w:b/>
      <w:bCs/>
      <w:rPrChange w:id="0"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330EE8AE-1D6A-4F57-A248-56BFAFDA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766</cp:revision>
  <dcterms:created xsi:type="dcterms:W3CDTF">2020-10-14T23:21:00Z</dcterms:created>
  <dcterms:modified xsi:type="dcterms:W3CDTF">2020-11-04T18:37:00Z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