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3A0A9" w14:textId="77777777" w:rsidR="00501AF3" w:rsidRPr="00501AF3" w:rsidRDefault="00501AF3" w:rsidP="00501AF3">
      <w:pPr>
        <w:spacing w:before="360" w:after="180" w:line="240" w:lineRule="auto"/>
        <w:outlineLvl w:val="0"/>
        <w:rPr>
          <w:rFonts w:ascii="Arial" w:eastAsia="Times New Roman" w:hAnsi="Arial" w:cs="Arial"/>
          <w:b/>
          <w:bCs/>
          <w:kern w:val="36"/>
          <w:sz w:val="62"/>
          <w:szCs w:val="62"/>
        </w:rPr>
      </w:pPr>
      <w:r w:rsidRPr="00501AF3">
        <w:rPr>
          <w:rFonts w:ascii="Arial" w:eastAsia="Times New Roman" w:hAnsi="Arial" w:cs="Arial"/>
          <w:b/>
          <w:bCs/>
          <w:kern w:val="36"/>
          <w:sz w:val="62"/>
          <w:szCs w:val="62"/>
        </w:rPr>
        <w:t>STATEWIDE REAL PROPERTY INVENTORY - 1310.7</w:t>
      </w:r>
    </w:p>
    <w:p w14:paraId="3C0775C5" w14:textId="461108AB" w:rsidR="00501AF3" w:rsidRPr="003B0B32" w:rsidDel="003B0B32" w:rsidRDefault="00501AF3" w:rsidP="00501AF3">
      <w:pPr>
        <w:spacing w:after="180" w:line="240" w:lineRule="auto"/>
        <w:rPr>
          <w:del w:id="0" w:author="Torres, Marissa@DGS" w:date="2021-01-15T16:19:00Z"/>
          <w:rFonts w:ascii="Arial" w:eastAsia="Times New Roman" w:hAnsi="Arial" w:cs="Arial"/>
          <w:b/>
          <w:bCs/>
          <w:color w:val="000000"/>
          <w:sz w:val="24"/>
          <w:szCs w:val="24"/>
          <w:rPrChange w:id="1" w:author="Torres, Marissa@DGS" w:date="2021-01-15T16:20:00Z">
            <w:rPr>
              <w:del w:id="2" w:author="Torres, Marissa@DGS" w:date="2021-01-15T16:19:00Z"/>
              <w:rFonts w:ascii="Arial" w:eastAsia="Times New Roman" w:hAnsi="Arial" w:cs="Arial"/>
              <w:color w:val="000000"/>
              <w:sz w:val="24"/>
              <w:szCs w:val="24"/>
            </w:rPr>
          </w:rPrChange>
        </w:rPr>
      </w:pPr>
      <w:del w:id="3" w:author="Torres, Marissa@DGS" w:date="2021-01-15T16:19:00Z">
        <w:r w:rsidRPr="00501AF3" w:rsidDel="003B0B32">
          <w:rPr>
            <w:rFonts w:ascii="Arial" w:eastAsia="Times New Roman" w:hAnsi="Arial" w:cs="Arial"/>
            <w:b/>
            <w:bCs/>
            <w:color w:val="000000"/>
            <w:sz w:val="24"/>
            <w:szCs w:val="24"/>
          </w:rPr>
          <w:delText>(Revised: 06/2014 )</w:delText>
        </w:r>
        <w:r w:rsidRPr="00501AF3" w:rsidDel="003B0B32">
          <w:rPr>
            <w:rFonts w:ascii="Arial" w:eastAsia="Times New Roman" w:hAnsi="Arial" w:cs="Arial"/>
            <w:color w:val="000000"/>
            <w:sz w:val="24"/>
            <w:szCs w:val="24"/>
          </w:rPr>
          <w:delText xml:space="preserve"> </w:delText>
        </w:r>
      </w:del>
      <w:ins w:id="4" w:author="Torres, Marissa@DGS" w:date="2021-01-15T16:20:00Z">
        <w:r w:rsidR="003B0B32">
          <w:rPr>
            <w:rFonts w:ascii="Arial" w:eastAsia="Times New Roman" w:hAnsi="Arial" w:cs="Arial"/>
            <w:b/>
            <w:bCs/>
            <w:color w:val="000000"/>
            <w:sz w:val="24"/>
            <w:szCs w:val="24"/>
          </w:rPr>
          <w:t>(Content moved to 1311.3)</w:t>
        </w:r>
      </w:ins>
      <w:bookmarkStart w:id="5" w:name="_GoBack"/>
      <w:bookmarkEnd w:id="5"/>
    </w:p>
    <w:p w14:paraId="053DE282" w14:textId="5833BE92" w:rsidR="00501AF3" w:rsidRPr="00501AF3" w:rsidDel="003B0B32" w:rsidRDefault="00501AF3" w:rsidP="00501AF3">
      <w:pPr>
        <w:spacing w:after="180" w:line="240" w:lineRule="auto"/>
        <w:rPr>
          <w:del w:id="6" w:author="Torres, Marissa@DGS" w:date="2021-01-15T16:19:00Z"/>
          <w:rFonts w:ascii="Arial" w:eastAsia="Times New Roman" w:hAnsi="Arial" w:cs="Arial"/>
          <w:color w:val="000000"/>
          <w:sz w:val="24"/>
          <w:szCs w:val="24"/>
        </w:rPr>
      </w:pPr>
      <w:del w:id="7" w:author="Torres, Marissa@DGS" w:date="2021-01-15T16:19:00Z">
        <w:r w:rsidRPr="00501AF3" w:rsidDel="003B0B32">
          <w:rPr>
            <w:rFonts w:ascii="Arial" w:eastAsia="Times New Roman" w:hAnsi="Arial" w:cs="Arial"/>
            <w:color w:val="000000"/>
            <w:sz w:val="24"/>
            <w:szCs w:val="24"/>
          </w:rPr>
          <w:delText>The DGS’ Responsibility</w:delText>
        </w:r>
      </w:del>
    </w:p>
    <w:p w14:paraId="322743D5" w14:textId="7F219947" w:rsidR="00501AF3" w:rsidRPr="00501AF3" w:rsidDel="003B0B32" w:rsidRDefault="00501AF3" w:rsidP="00501AF3">
      <w:pPr>
        <w:spacing w:after="180" w:line="240" w:lineRule="auto"/>
        <w:rPr>
          <w:del w:id="8" w:author="Torres, Marissa@DGS" w:date="2021-01-15T16:19:00Z"/>
          <w:rFonts w:ascii="Arial" w:eastAsia="Times New Roman" w:hAnsi="Arial" w:cs="Arial"/>
          <w:color w:val="000000"/>
          <w:sz w:val="24"/>
          <w:szCs w:val="24"/>
        </w:rPr>
      </w:pPr>
      <w:del w:id="9" w:author="Torres, Marissa@DGS" w:date="2021-01-15T16:19:00Z">
        <w:r w:rsidRPr="00501AF3" w:rsidDel="003B0B32">
          <w:rPr>
            <w:rFonts w:ascii="Arial" w:eastAsia="Times New Roman" w:hAnsi="Arial" w:cs="Arial"/>
            <w:color w:val="000000"/>
            <w:sz w:val="24"/>
            <w:szCs w:val="24"/>
          </w:rPr>
          <w:delText>DGS is required to maintain a complete and accurate statewide inventory of all real property held by the State of California. This is called the Statewide Real Property Inventory (SPI) and is a comprehensive database of all state proprietary land holdings.</w:delText>
        </w:r>
      </w:del>
    </w:p>
    <w:p w14:paraId="27621B78" w14:textId="3C7C52EF" w:rsidR="00501AF3" w:rsidRPr="00501AF3" w:rsidDel="003B0B32" w:rsidRDefault="00501AF3" w:rsidP="00501AF3">
      <w:pPr>
        <w:spacing w:after="180" w:line="240" w:lineRule="auto"/>
        <w:rPr>
          <w:del w:id="10" w:author="Torres, Marissa@DGS" w:date="2021-01-15T16:19:00Z"/>
          <w:rFonts w:ascii="Arial" w:eastAsia="Times New Roman" w:hAnsi="Arial" w:cs="Arial"/>
          <w:color w:val="000000"/>
          <w:sz w:val="24"/>
          <w:szCs w:val="24"/>
        </w:rPr>
      </w:pPr>
      <w:del w:id="11" w:author="Torres, Marissa@DGS" w:date="2021-01-15T16:19:00Z">
        <w:r w:rsidRPr="00501AF3" w:rsidDel="003B0B32">
          <w:rPr>
            <w:rFonts w:ascii="Arial" w:eastAsia="Times New Roman" w:hAnsi="Arial" w:cs="Arial"/>
            <w:color w:val="000000"/>
            <w:sz w:val="24"/>
            <w:szCs w:val="24"/>
          </w:rPr>
          <w:delText>Agency’s Responsibility</w:delText>
        </w:r>
      </w:del>
    </w:p>
    <w:p w14:paraId="79C4A34E" w14:textId="3A173E76" w:rsidR="00501AF3" w:rsidRPr="00501AF3" w:rsidDel="003B0B32" w:rsidRDefault="00501AF3" w:rsidP="00501AF3">
      <w:pPr>
        <w:spacing w:after="0" w:line="240" w:lineRule="auto"/>
        <w:rPr>
          <w:del w:id="12" w:author="Torres, Marissa@DGS" w:date="2021-01-15T16:19:00Z"/>
          <w:rFonts w:ascii="Arial" w:eastAsia="Times New Roman" w:hAnsi="Arial" w:cs="Arial"/>
          <w:color w:val="000000"/>
          <w:sz w:val="24"/>
          <w:szCs w:val="24"/>
        </w:rPr>
      </w:pPr>
      <w:del w:id="13" w:author="Torres, Marissa@DGS" w:date="2021-01-15T16:19:00Z">
        <w:r w:rsidRPr="00501AF3" w:rsidDel="003B0B32">
          <w:rPr>
            <w:rFonts w:ascii="Arial" w:eastAsia="Times New Roman" w:hAnsi="Arial" w:cs="Arial"/>
            <w:color w:val="000000"/>
            <w:sz w:val="24"/>
            <w:szCs w:val="24"/>
          </w:rPr>
          <w:delText>State agencies that acquire, encumber, or dispose of real property are required to provide information to DGS for inclusion in the SPI and routing to the Secretary of State Archives. For assistance in determining the appropriate documents to be submitted, contact RESD’s SPI Unit at (916) 375-4052.</w:delText>
        </w:r>
      </w:del>
    </w:p>
    <w:p w14:paraId="1F6AD1CE" w14:textId="77777777" w:rsidR="00DF59FF" w:rsidRDefault="003B0B32"/>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DA"/>
    <w:rsid w:val="003B0B32"/>
    <w:rsid w:val="00501AF3"/>
    <w:rsid w:val="00842A7C"/>
    <w:rsid w:val="00C80B56"/>
    <w:rsid w:val="00FE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29F7"/>
  <w15:chartTrackingRefBased/>
  <w15:docId w15:val="{DCC31168-CBA2-4209-80C0-D914FA84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2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3</cp:revision>
  <dcterms:created xsi:type="dcterms:W3CDTF">2021-01-16T00:19:00Z</dcterms:created>
  <dcterms:modified xsi:type="dcterms:W3CDTF">2021-01-16T00:20:00Z</dcterms:modified>
</cp:coreProperties>
</file>