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BB015" w14:textId="77777777" w:rsidR="009130DD" w:rsidRPr="009130DD" w:rsidRDefault="009130DD" w:rsidP="009130DD">
      <w:pPr>
        <w:spacing w:before="360" w:after="180" w:line="240" w:lineRule="auto"/>
        <w:outlineLvl w:val="0"/>
        <w:rPr>
          <w:rFonts w:ascii="Arial" w:eastAsia="Times New Roman" w:hAnsi="Arial" w:cs="Arial"/>
          <w:b/>
          <w:bCs/>
          <w:kern w:val="36"/>
          <w:sz w:val="62"/>
          <w:szCs w:val="62"/>
        </w:rPr>
      </w:pPr>
      <w:r w:rsidRPr="009130DD">
        <w:rPr>
          <w:rFonts w:ascii="Arial" w:eastAsia="Times New Roman" w:hAnsi="Arial" w:cs="Arial"/>
          <w:b/>
          <w:bCs/>
          <w:kern w:val="36"/>
          <w:sz w:val="62"/>
          <w:szCs w:val="62"/>
        </w:rPr>
        <w:t>ASSET ENHANCEMENT SECTION - 1310.5</w:t>
      </w:r>
    </w:p>
    <w:p w14:paraId="79CEF9A8" w14:textId="3EE3A1AA" w:rsidR="009130DD" w:rsidRPr="00020FF4" w:rsidDel="00020FF4" w:rsidRDefault="009130DD" w:rsidP="009130DD">
      <w:pPr>
        <w:spacing w:after="180" w:line="240" w:lineRule="auto"/>
        <w:rPr>
          <w:del w:id="0" w:author="Torres, Marissa@DGS" w:date="2021-01-15T16:01:00Z"/>
          <w:rFonts w:ascii="Arial" w:eastAsia="Times New Roman" w:hAnsi="Arial" w:cs="Arial"/>
          <w:b/>
          <w:bCs/>
          <w:color w:val="000000"/>
          <w:sz w:val="24"/>
          <w:szCs w:val="24"/>
          <w:rPrChange w:id="1" w:author="Torres, Marissa@DGS" w:date="2021-01-15T16:01:00Z">
            <w:rPr>
              <w:del w:id="2" w:author="Torres, Marissa@DGS" w:date="2021-01-15T16:01:00Z"/>
              <w:rFonts w:ascii="Arial" w:eastAsia="Times New Roman" w:hAnsi="Arial" w:cs="Arial"/>
              <w:color w:val="000000"/>
              <w:sz w:val="24"/>
              <w:szCs w:val="24"/>
            </w:rPr>
          </w:rPrChange>
        </w:rPr>
      </w:pPr>
      <w:del w:id="3" w:author="Torres, Marissa@DGS" w:date="2021-01-15T16:01:00Z">
        <w:r w:rsidRPr="009130DD" w:rsidDel="00020FF4">
          <w:rPr>
            <w:rFonts w:ascii="Arial" w:eastAsia="Times New Roman" w:hAnsi="Arial" w:cs="Arial"/>
            <w:b/>
            <w:bCs/>
            <w:color w:val="000000"/>
            <w:sz w:val="24"/>
            <w:szCs w:val="24"/>
          </w:rPr>
          <w:delText>(Revised: 06/2014 )</w:delText>
        </w:r>
        <w:r w:rsidRPr="009130DD" w:rsidDel="00020FF4">
          <w:rPr>
            <w:rFonts w:ascii="Arial" w:eastAsia="Times New Roman" w:hAnsi="Arial" w:cs="Arial"/>
            <w:color w:val="000000"/>
            <w:sz w:val="24"/>
            <w:szCs w:val="24"/>
          </w:rPr>
          <w:delText xml:space="preserve"> </w:delText>
        </w:r>
      </w:del>
      <w:ins w:id="4" w:author="Torres, Marissa@DGS" w:date="2021-01-15T16:01:00Z">
        <w:r w:rsidR="00020FF4">
          <w:rPr>
            <w:rFonts w:ascii="Arial" w:eastAsia="Times New Roman" w:hAnsi="Arial" w:cs="Arial"/>
            <w:b/>
            <w:bCs/>
            <w:color w:val="000000"/>
            <w:sz w:val="24"/>
            <w:szCs w:val="24"/>
          </w:rPr>
          <w:t>(Content to move</w:t>
        </w:r>
      </w:ins>
      <w:ins w:id="5" w:author="Torres, Marissa@DGS" w:date="2021-01-15T16:02:00Z">
        <w:r w:rsidR="003C4B3B">
          <w:rPr>
            <w:rFonts w:ascii="Arial" w:eastAsia="Times New Roman" w:hAnsi="Arial" w:cs="Arial"/>
            <w:b/>
            <w:bCs/>
            <w:color w:val="000000"/>
            <w:sz w:val="24"/>
            <w:szCs w:val="24"/>
          </w:rPr>
          <w:t>d</w:t>
        </w:r>
      </w:ins>
      <w:ins w:id="6" w:author="Torres, Marissa@DGS" w:date="2021-01-15T16:01:00Z">
        <w:r w:rsidR="00020FF4">
          <w:rPr>
            <w:rFonts w:ascii="Arial" w:eastAsia="Times New Roman" w:hAnsi="Arial" w:cs="Arial"/>
            <w:b/>
            <w:bCs/>
            <w:color w:val="000000"/>
            <w:sz w:val="24"/>
            <w:szCs w:val="24"/>
          </w:rPr>
          <w:t xml:space="preserve"> to </w:t>
        </w:r>
      </w:ins>
      <w:ins w:id="7" w:author="Torres, Marissa@DGS" w:date="2021-01-15T16:02:00Z">
        <w:r w:rsidR="00854B53">
          <w:rPr>
            <w:rFonts w:ascii="Arial" w:eastAsia="Times New Roman" w:hAnsi="Arial" w:cs="Arial"/>
            <w:b/>
            <w:bCs/>
            <w:color w:val="000000"/>
            <w:sz w:val="24"/>
            <w:szCs w:val="24"/>
          </w:rPr>
          <w:t>1312</w:t>
        </w:r>
      </w:ins>
      <w:ins w:id="8" w:author="Torres, Marissa@DGS" w:date="2021-01-15T16:03:00Z">
        <w:r w:rsidR="00854B53">
          <w:rPr>
            <w:rFonts w:ascii="Arial" w:eastAsia="Times New Roman" w:hAnsi="Arial" w:cs="Arial"/>
            <w:b/>
            <w:bCs/>
            <w:color w:val="000000"/>
            <w:sz w:val="24"/>
            <w:szCs w:val="24"/>
          </w:rPr>
          <w:t>)</w:t>
        </w:r>
      </w:ins>
      <w:bookmarkStart w:id="9" w:name="_GoBack"/>
      <w:bookmarkEnd w:id="9"/>
    </w:p>
    <w:p w14:paraId="144C8EC1" w14:textId="48E9636A" w:rsidR="009130DD" w:rsidRPr="009130DD" w:rsidDel="00020FF4" w:rsidRDefault="009130DD" w:rsidP="009130DD">
      <w:pPr>
        <w:spacing w:after="180" w:line="240" w:lineRule="auto"/>
        <w:rPr>
          <w:del w:id="10" w:author="Torres, Marissa@DGS" w:date="2021-01-15T16:01:00Z"/>
          <w:rFonts w:ascii="Arial" w:eastAsia="Times New Roman" w:hAnsi="Arial" w:cs="Arial"/>
          <w:color w:val="000000"/>
          <w:sz w:val="24"/>
          <w:szCs w:val="24"/>
        </w:rPr>
      </w:pPr>
      <w:del w:id="11" w:author="Torres, Marissa@DGS" w:date="2021-01-15T16:01:00Z">
        <w:r w:rsidRPr="009130DD" w:rsidDel="00020FF4">
          <w:rPr>
            <w:rFonts w:ascii="Arial" w:eastAsia="Times New Roman" w:hAnsi="Arial" w:cs="Arial"/>
            <w:color w:val="000000"/>
            <w:sz w:val="24"/>
            <w:szCs w:val="24"/>
          </w:rPr>
          <w:delText>The Asset Enhancement staff identifies and implements value enhancement solutions for unused or underutilized state-owned properties. This section is responsible for the disposition of state-owned real property which has been declared surplus to future state needs.</w:delText>
        </w:r>
      </w:del>
    </w:p>
    <w:p w14:paraId="293EA00A" w14:textId="77777777" w:rsidR="00DF59FF" w:rsidRDefault="00854B53"/>
    <w:sectPr w:rsidR="00DF5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rres, Marissa@DGS">
    <w15:presenceInfo w15:providerId="AD" w15:userId="S::Marissa.Torres@dgs.ca.gov::144ea65d-1c39-4b2e-a00a-34b5f4a4ed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0A"/>
    <w:rsid w:val="00020FF4"/>
    <w:rsid w:val="001E7FFD"/>
    <w:rsid w:val="003C4B3B"/>
    <w:rsid w:val="007212B7"/>
    <w:rsid w:val="00842A7C"/>
    <w:rsid w:val="00854B53"/>
    <w:rsid w:val="008D0E0A"/>
    <w:rsid w:val="009130DD"/>
    <w:rsid w:val="00995811"/>
    <w:rsid w:val="00C8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D9C89"/>
  <w15:chartTrackingRefBased/>
  <w15:docId w15:val="{FAD20385-1868-4826-B274-528010E0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4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Marissa@DGS</dc:creator>
  <cp:keywords/>
  <dc:description/>
  <cp:lastModifiedBy>Torres, Marissa@DGS</cp:lastModifiedBy>
  <cp:revision>12</cp:revision>
  <dcterms:created xsi:type="dcterms:W3CDTF">2021-01-15T23:57:00Z</dcterms:created>
  <dcterms:modified xsi:type="dcterms:W3CDTF">2021-01-16T00:03:00Z</dcterms:modified>
</cp:coreProperties>
</file>