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42D90" w14:textId="77777777" w:rsidR="0065744E" w:rsidRPr="0065744E" w:rsidRDefault="0065744E" w:rsidP="0065744E">
      <w:pPr>
        <w:spacing w:before="360" w:after="180" w:line="240" w:lineRule="auto"/>
        <w:outlineLvl w:val="0"/>
        <w:rPr>
          <w:rFonts w:ascii="Arial" w:eastAsia="Times New Roman" w:hAnsi="Arial" w:cs="Arial"/>
          <w:b/>
          <w:bCs/>
          <w:kern w:val="36"/>
          <w:sz w:val="62"/>
          <w:szCs w:val="62"/>
        </w:rPr>
      </w:pPr>
      <w:r w:rsidRPr="0065744E">
        <w:rPr>
          <w:rFonts w:ascii="Arial" w:eastAsia="Times New Roman" w:hAnsi="Arial" w:cs="Arial"/>
          <w:b/>
          <w:bCs/>
          <w:kern w:val="36"/>
          <w:sz w:val="62"/>
          <w:szCs w:val="62"/>
        </w:rPr>
        <w:t>LOCAL GOVERNMENT ASSESSMENTS - 1310.4</w:t>
      </w:r>
    </w:p>
    <w:p w14:paraId="0C04C5A8" w14:textId="540F6730" w:rsidR="0065744E" w:rsidRPr="00ED370B" w:rsidDel="00ED370B" w:rsidRDefault="0065744E" w:rsidP="0065744E">
      <w:pPr>
        <w:spacing w:after="180" w:line="240" w:lineRule="auto"/>
        <w:rPr>
          <w:del w:id="0" w:author="Torres, Marissa@DGS" w:date="2021-01-15T15:50:00Z"/>
          <w:rFonts w:ascii="Arial" w:eastAsia="Times New Roman" w:hAnsi="Arial" w:cs="Arial"/>
          <w:b/>
          <w:bCs/>
          <w:color w:val="000000"/>
          <w:sz w:val="24"/>
          <w:szCs w:val="24"/>
          <w:rPrChange w:id="1" w:author="Torres, Marissa@DGS" w:date="2021-01-15T15:50:00Z">
            <w:rPr>
              <w:del w:id="2" w:author="Torres, Marissa@DGS" w:date="2021-01-15T15:50:00Z"/>
              <w:rFonts w:ascii="Arial" w:eastAsia="Times New Roman" w:hAnsi="Arial" w:cs="Arial"/>
              <w:color w:val="000000"/>
              <w:sz w:val="24"/>
              <w:szCs w:val="24"/>
            </w:rPr>
          </w:rPrChange>
        </w:rPr>
      </w:pPr>
      <w:del w:id="3" w:author="Torres, Marissa@DGS" w:date="2021-01-15T15:50:00Z">
        <w:r w:rsidRPr="0065744E" w:rsidDel="00ED370B">
          <w:rPr>
            <w:rFonts w:ascii="Arial" w:eastAsia="Times New Roman" w:hAnsi="Arial" w:cs="Arial"/>
            <w:b/>
            <w:bCs/>
            <w:color w:val="000000"/>
            <w:sz w:val="24"/>
            <w:szCs w:val="24"/>
          </w:rPr>
          <w:delText>(Revised: 06/2014 )</w:delText>
        </w:r>
        <w:r w:rsidRPr="0065744E" w:rsidDel="00ED370B">
          <w:rPr>
            <w:rFonts w:ascii="Arial" w:eastAsia="Times New Roman" w:hAnsi="Arial" w:cs="Arial"/>
            <w:color w:val="000000"/>
            <w:sz w:val="24"/>
            <w:szCs w:val="24"/>
          </w:rPr>
          <w:delText xml:space="preserve"> </w:delText>
        </w:r>
      </w:del>
      <w:ins w:id="4" w:author="Torres, Marissa@DGS" w:date="2021-01-15T15:50:00Z">
        <w:r w:rsidR="00ED370B" w:rsidRPr="00ED370B">
          <w:rPr>
            <w:rFonts w:ascii="Arial" w:eastAsia="Times New Roman" w:hAnsi="Arial" w:cs="Arial"/>
            <w:b/>
            <w:bCs/>
            <w:color w:val="000000"/>
            <w:sz w:val="24"/>
            <w:szCs w:val="24"/>
            <w:rPrChange w:id="5" w:author="Torres, Marissa@DGS" w:date="2021-01-15T15:50:00Z">
              <w:rPr>
                <w:rFonts w:ascii="Arial" w:eastAsia="Times New Roman" w:hAnsi="Arial" w:cs="Arial"/>
                <w:color w:val="000000"/>
                <w:sz w:val="24"/>
                <w:szCs w:val="24"/>
              </w:rPr>
            </w:rPrChange>
          </w:rPr>
          <w:t xml:space="preserve">(Content moved to </w:t>
        </w:r>
      </w:ins>
      <w:ins w:id="6" w:author="Torres, Marissa@DGS" w:date="2021-01-15T15:52:00Z">
        <w:r w:rsidR="00080069">
          <w:rPr>
            <w:rFonts w:ascii="Arial" w:eastAsia="Times New Roman" w:hAnsi="Arial" w:cs="Arial"/>
            <w:b/>
            <w:bCs/>
            <w:color w:val="000000"/>
            <w:sz w:val="24"/>
            <w:szCs w:val="24"/>
          </w:rPr>
          <w:t>1311.2)</w:t>
        </w:r>
      </w:ins>
      <w:bookmarkStart w:id="7" w:name="_GoBack"/>
      <w:bookmarkEnd w:id="7"/>
    </w:p>
    <w:p w14:paraId="2E1F776E" w14:textId="0E9BD122" w:rsidR="0065744E" w:rsidRPr="0065744E" w:rsidDel="00ED370B" w:rsidRDefault="0065744E" w:rsidP="0065744E">
      <w:pPr>
        <w:spacing w:after="180" w:line="240" w:lineRule="auto"/>
        <w:rPr>
          <w:del w:id="8" w:author="Torres, Marissa@DGS" w:date="2021-01-15T15:50:00Z"/>
          <w:rFonts w:ascii="Arial" w:eastAsia="Times New Roman" w:hAnsi="Arial" w:cs="Arial"/>
          <w:color w:val="000000"/>
          <w:sz w:val="24"/>
          <w:szCs w:val="24"/>
        </w:rPr>
      </w:pPr>
      <w:del w:id="9" w:author="Torres, Marissa@DGS" w:date="2021-01-15T15:50:00Z">
        <w:r w:rsidRPr="0065744E" w:rsidDel="00ED370B">
          <w:rPr>
            <w:rFonts w:ascii="Arial" w:eastAsia="Times New Roman" w:hAnsi="Arial" w:cs="Arial"/>
            <w:color w:val="000000"/>
            <w:sz w:val="24"/>
            <w:szCs w:val="24"/>
          </w:rPr>
          <w:fldChar w:fldCharType="begin"/>
        </w:r>
        <w:r w:rsidRPr="0065744E" w:rsidDel="00ED370B">
          <w:rPr>
            <w:rFonts w:ascii="Arial" w:eastAsia="Times New Roman" w:hAnsi="Arial" w:cs="Arial"/>
            <w:color w:val="000000"/>
            <w:sz w:val="24"/>
            <w:szCs w:val="24"/>
          </w:rPr>
          <w:delInstrText xml:space="preserve"> HYPERLINK "http://www.leginfo.ca.gov/const-toc.html" </w:delInstrText>
        </w:r>
        <w:r w:rsidRPr="0065744E" w:rsidDel="00ED370B">
          <w:rPr>
            <w:rFonts w:ascii="Arial" w:eastAsia="Times New Roman" w:hAnsi="Arial" w:cs="Arial"/>
            <w:color w:val="000000"/>
            <w:sz w:val="24"/>
            <w:szCs w:val="24"/>
          </w:rPr>
          <w:fldChar w:fldCharType="separate"/>
        </w:r>
        <w:r w:rsidRPr="0065744E" w:rsidDel="00ED370B">
          <w:rPr>
            <w:rFonts w:ascii="Arial" w:eastAsia="Times New Roman" w:hAnsi="Arial" w:cs="Arial"/>
            <w:color w:val="0066AA"/>
            <w:sz w:val="24"/>
            <w:szCs w:val="24"/>
            <w:u w:val="single"/>
          </w:rPr>
          <w:delText>Pursuant to Article XIII C &amp; D </w:delText>
        </w:r>
        <w:r w:rsidRPr="0065744E" w:rsidDel="00ED370B">
          <w:rPr>
            <w:rFonts w:ascii="Arial" w:eastAsia="Times New Roman" w:hAnsi="Arial" w:cs="Arial"/>
            <w:color w:val="000000"/>
            <w:sz w:val="24"/>
            <w:szCs w:val="24"/>
          </w:rPr>
          <w:fldChar w:fldCharType="end"/>
        </w:r>
        <w:r w:rsidRPr="0065744E" w:rsidDel="00ED370B">
          <w:rPr>
            <w:rFonts w:ascii="Arial" w:eastAsia="Times New Roman" w:hAnsi="Arial" w:cs="Arial"/>
            <w:color w:val="000000"/>
            <w:sz w:val="24"/>
            <w:szCs w:val="24"/>
          </w:rPr>
          <w:delText>of the California State Constitution, California state agencies may be subject to assessments levied by local government agencies on real property that receives a special benefit. Said Articles were added to the Constitution as a result of Proposition 218 which received voter approval in the November 1997 election. DGS developed SAM Section 1310.4 per Government Code Section </w:delText>
        </w:r>
        <w:r w:rsidRPr="0065744E" w:rsidDel="00ED370B">
          <w:rPr>
            <w:rFonts w:ascii="Arial" w:eastAsia="Times New Roman" w:hAnsi="Arial" w:cs="Arial"/>
            <w:color w:val="000000"/>
            <w:sz w:val="24"/>
            <w:szCs w:val="24"/>
          </w:rPr>
          <w:fldChar w:fldCharType="begin"/>
        </w:r>
        <w:r w:rsidRPr="0065744E" w:rsidDel="00ED370B">
          <w:rPr>
            <w:rFonts w:ascii="Arial" w:eastAsia="Times New Roman" w:hAnsi="Arial" w:cs="Arial"/>
            <w:color w:val="000000"/>
            <w:sz w:val="24"/>
            <w:szCs w:val="24"/>
          </w:rPr>
          <w:delInstrText xml:space="preserve"> HYPERLINK "https://leginfo.legislature.ca.gov/faces/codes_displayText.xhtml?lawCode=GOV&amp;amp;division=2.&amp;amp;title=5.&amp;amp;part=1.&amp;amp;chapter=4.&amp;amp;article=4.6" </w:delInstrText>
        </w:r>
        <w:r w:rsidRPr="0065744E" w:rsidDel="00ED370B">
          <w:rPr>
            <w:rFonts w:ascii="Arial" w:eastAsia="Times New Roman" w:hAnsi="Arial" w:cs="Arial"/>
            <w:color w:val="000000"/>
            <w:sz w:val="24"/>
            <w:szCs w:val="24"/>
          </w:rPr>
          <w:fldChar w:fldCharType="separate"/>
        </w:r>
        <w:r w:rsidRPr="0065744E" w:rsidDel="00ED370B">
          <w:rPr>
            <w:rFonts w:ascii="Arial" w:eastAsia="Times New Roman" w:hAnsi="Arial" w:cs="Arial"/>
            <w:color w:val="0066AA"/>
            <w:sz w:val="24"/>
            <w:szCs w:val="24"/>
            <w:u w:val="single"/>
          </w:rPr>
          <w:delText>53752,</w:delText>
        </w:r>
        <w:r w:rsidRPr="0065744E" w:rsidDel="00ED370B">
          <w:rPr>
            <w:rFonts w:ascii="Arial" w:eastAsia="Times New Roman" w:hAnsi="Arial" w:cs="Arial"/>
            <w:color w:val="000000"/>
            <w:sz w:val="24"/>
            <w:szCs w:val="24"/>
          </w:rPr>
          <w:fldChar w:fldCharType="end"/>
        </w:r>
        <w:r w:rsidRPr="0065744E" w:rsidDel="00ED370B">
          <w:rPr>
            <w:rFonts w:ascii="Arial" w:eastAsia="Times New Roman" w:hAnsi="Arial" w:cs="Arial"/>
            <w:color w:val="000000"/>
            <w:sz w:val="24"/>
            <w:szCs w:val="24"/>
          </w:rPr>
          <w:delText> which provided that compliance standards be developed to inform owners of state property of their duties and responsibilities with regard to Article XIII. procedures for business improvement districts</w:delText>
        </w:r>
      </w:del>
    </w:p>
    <w:p w14:paraId="08356FAF" w14:textId="15A8E7C1" w:rsidR="0065744E" w:rsidRPr="0065744E" w:rsidDel="00ED370B" w:rsidRDefault="0065744E" w:rsidP="0065744E">
      <w:pPr>
        <w:spacing w:after="180" w:line="240" w:lineRule="auto"/>
        <w:rPr>
          <w:del w:id="10" w:author="Torres, Marissa@DGS" w:date="2021-01-15T15:50:00Z"/>
          <w:rFonts w:ascii="Arial" w:eastAsia="Times New Roman" w:hAnsi="Arial" w:cs="Arial"/>
          <w:color w:val="000000"/>
          <w:sz w:val="24"/>
          <w:szCs w:val="24"/>
        </w:rPr>
      </w:pPr>
      <w:del w:id="11" w:author="Torres, Marissa@DGS" w:date="2021-01-15T15:50:00Z">
        <w:r w:rsidRPr="0065744E" w:rsidDel="00ED370B">
          <w:rPr>
            <w:rFonts w:ascii="Arial" w:eastAsia="Times New Roman" w:hAnsi="Arial" w:cs="Arial"/>
            <w:color w:val="000000"/>
            <w:sz w:val="24"/>
            <w:szCs w:val="24"/>
          </w:rPr>
          <w:delText>Existing law, Government Code Section </w:delText>
        </w:r>
        <w:r w:rsidRPr="0065744E" w:rsidDel="00ED370B">
          <w:rPr>
            <w:rFonts w:ascii="Arial" w:eastAsia="Times New Roman" w:hAnsi="Arial" w:cs="Arial"/>
            <w:color w:val="000000"/>
            <w:sz w:val="24"/>
            <w:szCs w:val="24"/>
          </w:rPr>
          <w:fldChar w:fldCharType="begin"/>
        </w:r>
        <w:r w:rsidRPr="0065744E" w:rsidDel="00ED370B">
          <w:rPr>
            <w:rFonts w:ascii="Arial" w:eastAsia="Times New Roman" w:hAnsi="Arial" w:cs="Arial"/>
            <w:color w:val="000000"/>
            <w:sz w:val="24"/>
            <w:szCs w:val="24"/>
          </w:rPr>
          <w:delInstrText xml:space="preserve"> HYPERLINK "https://leginfo.legislature.ca.gov/faces/codes_displayText.xhtml?lawCode=GOV&amp;amp;division=2.&amp;amp;title=5.&amp;amp;part=1.&amp;amp;chapter=4.&amp;amp;article=4.6" </w:delInstrText>
        </w:r>
        <w:r w:rsidRPr="0065744E" w:rsidDel="00ED370B">
          <w:rPr>
            <w:rFonts w:ascii="Arial" w:eastAsia="Times New Roman" w:hAnsi="Arial" w:cs="Arial"/>
            <w:color w:val="000000"/>
            <w:sz w:val="24"/>
            <w:szCs w:val="24"/>
          </w:rPr>
          <w:fldChar w:fldCharType="separate"/>
        </w:r>
        <w:r w:rsidRPr="0065744E" w:rsidDel="00ED370B">
          <w:rPr>
            <w:rFonts w:ascii="Arial" w:eastAsia="Times New Roman" w:hAnsi="Arial" w:cs="Arial"/>
            <w:color w:val="0066AA"/>
            <w:sz w:val="24"/>
            <w:szCs w:val="24"/>
            <w:u w:val="single"/>
          </w:rPr>
          <w:delText>53752</w:delText>
        </w:r>
        <w:r w:rsidRPr="0065744E" w:rsidDel="00ED370B">
          <w:rPr>
            <w:rFonts w:ascii="Arial" w:eastAsia="Times New Roman" w:hAnsi="Arial" w:cs="Arial"/>
            <w:color w:val="000000"/>
            <w:sz w:val="24"/>
            <w:szCs w:val="24"/>
          </w:rPr>
          <w:fldChar w:fldCharType="end"/>
        </w:r>
        <w:r w:rsidRPr="0065744E" w:rsidDel="00ED370B">
          <w:rPr>
            <w:rFonts w:ascii="Arial" w:eastAsia="Times New Roman" w:hAnsi="Arial" w:cs="Arial"/>
            <w:color w:val="000000"/>
            <w:sz w:val="24"/>
            <w:szCs w:val="24"/>
          </w:rPr>
          <w:delText>, prescribes specific procedures for notice, protest, and hearing for the levying of new or increased assessments by local government agencies pursuant to </w:delText>
        </w:r>
        <w:r w:rsidRPr="0065744E" w:rsidDel="00ED370B">
          <w:rPr>
            <w:rFonts w:ascii="Arial" w:eastAsia="Times New Roman" w:hAnsi="Arial" w:cs="Arial"/>
            <w:color w:val="000000"/>
            <w:sz w:val="24"/>
            <w:szCs w:val="24"/>
          </w:rPr>
          <w:fldChar w:fldCharType="begin"/>
        </w:r>
        <w:r w:rsidRPr="0065744E" w:rsidDel="00ED370B">
          <w:rPr>
            <w:rFonts w:ascii="Arial" w:eastAsia="Times New Roman" w:hAnsi="Arial" w:cs="Arial"/>
            <w:color w:val="000000"/>
            <w:sz w:val="24"/>
            <w:szCs w:val="24"/>
          </w:rPr>
          <w:delInstrText xml:space="preserve"> HYPERLINK "http://www.leginfo.ca.gov/const-toc.html" </w:delInstrText>
        </w:r>
        <w:r w:rsidRPr="0065744E" w:rsidDel="00ED370B">
          <w:rPr>
            <w:rFonts w:ascii="Arial" w:eastAsia="Times New Roman" w:hAnsi="Arial" w:cs="Arial"/>
            <w:color w:val="000000"/>
            <w:sz w:val="24"/>
            <w:szCs w:val="24"/>
          </w:rPr>
          <w:fldChar w:fldCharType="separate"/>
        </w:r>
        <w:r w:rsidRPr="0065744E" w:rsidDel="00ED370B">
          <w:rPr>
            <w:rFonts w:ascii="Arial" w:eastAsia="Times New Roman" w:hAnsi="Arial" w:cs="Arial"/>
            <w:color w:val="0066AA"/>
            <w:sz w:val="24"/>
            <w:szCs w:val="24"/>
            <w:u w:val="single"/>
          </w:rPr>
          <w:delText>Article XIII D</w:delText>
        </w:r>
        <w:r w:rsidRPr="0065744E" w:rsidDel="00ED370B">
          <w:rPr>
            <w:rFonts w:ascii="Arial" w:eastAsia="Times New Roman" w:hAnsi="Arial" w:cs="Arial"/>
            <w:color w:val="000000"/>
            <w:sz w:val="24"/>
            <w:szCs w:val="24"/>
          </w:rPr>
          <w:fldChar w:fldCharType="end"/>
        </w:r>
        <w:r w:rsidRPr="0065744E" w:rsidDel="00ED370B">
          <w:rPr>
            <w:rFonts w:ascii="Arial" w:eastAsia="Times New Roman" w:hAnsi="Arial" w:cs="Arial"/>
            <w:color w:val="000000"/>
            <w:sz w:val="24"/>
            <w:szCs w:val="24"/>
          </w:rPr>
          <w:delText>  of the California Constitution.  These statutory procedures supersede other statutory provisions applicable to the levying of these assessments and are subject to the approval process set forth in Section 4 of </w:delText>
        </w:r>
        <w:r w:rsidRPr="0065744E" w:rsidDel="00ED370B">
          <w:rPr>
            <w:rFonts w:ascii="Arial" w:eastAsia="Times New Roman" w:hAnsi="Arial" w:cs="Arial"/>
            <w:color w:val="000000"/>
            <w:sz w:val="24"/>
            <w:szCs w:val="24"/>
          </w:rPr>
          <w:fldChar w:fldCharType="begin"/>
        </w:r>
        <w:r w:rsidRPr="0065744E" w:rsidDel="00ED370B">
          <w:rPr>
            <w:rFonts w:ascii="Arial" w:eastAsia="Times New Roman" w:hAnsi="Arial" w:cs="Arial"/>
            <w:color w:val="000000"/>
            <w:sz w:val="24"/>
            <w:szCs w:val="24"/>
          </w:rPr>
          <w:delInstrText xml:space="preserve"> HYPERLINK "http://www.leginfo.ca.gov/const-toc.html" </w:delInstrText>
        </w:r>
        <w:r w:rsidRPr="0065744E" w:rsidDel="00ED370B">
          <w:rPr>
            <w:rFonts w:ascii="Arial" w:eastAsia="Times New Roman" w:hAnsi="Arial" w:cs="Arial"/>
            <w:color w:val="000000"/>
            <w:sz w:val="24"/>
            <w:szCs w:val="24"/>
          </w:rPr>
          <w:fldChar w:fldCharType="separate"/>
        </w:r>
        <w:r w:rsidRPr="0065744E" w:rsidDel="00ED370B">
          <w:rPr>
            <w:rFonts w:ascii="Arial" w:eastAsia="Times New Roman" w:hAnsi="Arial" w:cs="Arial"/>
            <w:color w:val="0066AA"/>
            <w:sz w:val="24"/>
            <w:szCs w:val="24"/>
            <w:u w:val="single"/>
          </w:rPr>
          <w:delText>Article XIII D</w:delText>
        </w:r>
        <w:r w:rsidRPr="0065744E" w:rsidDel="00ED370B">
          <w:rPr>
            <w:rFonts w:ascii="Arial" w:eastAsia="Times New Roman" w:hAnsi="Arial" w:cs="Arial"/>
            <w:color w:val="000000"/>
            <w:sz w:val="24"/>
            <w:szCs w:val="24"/>
          </w:rPr>
          <w:fldChar w:fldCharType="end"/>
        </w:r>
        <w:r w:rsidRPr="0065744E" w:rsidDel="00ED370B">
          <w:rPr>
            <w:rFonts w:ascii="Arial" w:eastAsia="Times New Roman" w:hAnsi="Arial" w:cs="Arial"/>
            <w:color w:val="000000"/>
            <w:sz w:val="24"/>
            <w:szCs w:val="24"/>
          </w:rPr>
          <w:delText> of the California Constitution.</w:delText>
        </w:r>
      </w:del>
    </w:p>
    <w:p w14:paraId="050A534F" w14:textId="1A8BBBB3" w:rsidR="0065744E" w:rsidRPr="0065744E" w:rsidDel="00ED370B" w:rsidRDefault="0065744E" w:rsidP="0065744E">
      <w:pPr>
        <w:spacing w:after="180" w:line="240" w:lineRule="auto"/>
        <w:rPr>
          <w:del w:id="12" w:author="Torres, Marissa@DGS" w:date="2021-01-15T15:50:00Z"/>
          <w:rFonts w:ascii="Arial" w:eastAsia="Times New Roman" w:hAnsi="Arial" w:cs="Arial"/>
          <w:color w:val="000000"/>
          <w:sz w:val="24"/>
          <w:szCs w:val="24"/>
        </w:rPr>
      </w:pPr>
      <w:del w:id="13" w:author="Torres, Marissa@DGS" w:date="2021-01-15T15:50:00Z">
        <w:r w:rsidRPr="0065744E" w:rsidDel="00ED370B">
          <w:rPr>
            <w:rFonts w:ascii="Arial" w:eastAsia="Times New Roman" w:hAnsi="Arial" w:cs="Arial"/>
            <w:color w:val="000000"/>
            <w:sz w:val="24"/>
            <w:szCs w:val="24"/>
          </w:rPr>
          <w:delText>Upon receipt of an invoice, statement, tax bill or other notification with a line item assessment or information pertaining to the development of an Assessment District, all state agencies are required to review the information and obtain its legal council’s opinion in determining if the Assessment District was constituted pursuant to the procedures prescribed by law and further evaluate whether or not the state property within the district receives a special benefit. Agencies receiving bills from districts constituted prior to 1996 should verify that the districts have gone back and followed the procedures established in current law which would allow the state’s participation. If the validity test is met, then the state agency which owns or controls the property is required to promptly pay its share of the assessment. Management Memo </w:delText>
        </w:r>
        <w:r w:rsidRPr="0065744E" w:rsidDel="00ED370B">
          <w:rPr>
            <w:rFonts w:ascii="Arial" w:eastAsia="Times New Roman" w:hAnsi="Arial" w:cs="Arial"/>
            <w:color w:val="000000"/>
            <w:sz w:val="24"/>
            <w:szCs w:val="24"/>
          </w:rPr>
          <w:fldChar w:fldCharType="begin"/>
        </w:r>
        <w:r w:rsidRPr="0065744E" w:rsidDel="00ED370B">
          <w:rPr>
            <w:rFonts w:ascii="Arial" w:eastAsia="Times New Roman" w:hAnsi="Arial" w:cs="Arial"/>
            <w:color w:val="000000"/>
            <w:sz w:val="24"/>
            <w:szCs w:val="24"/>
          </w:rPr>
          <w:delInstrText xml:space="preserve"> HYPERLINK "https://www.dgs.ca.gov/-/media/Divisions/OSPPR/Memos/MM05_17.pdf?la=en&amp;hash=A7D9A04E187D98DD5771B1F31480712515A74CB3" </w:delInstrText>
        </w:r>
        <w:r w:rsidRPr="0065744E" w:rsidDel="00ED370B">
          <w:rPr>
            <w:rFonts w:ascii="Arial" w:eastAsia="Times New Roman" w:hAnsi="Arial" w:cs="Arial"/>
            <w:color w:val="000000"/>
            <w:sz w:val="24"/>
            <w:szCs w:val="24"/>
          </w:rPr>
          <w:fldChar w:fldCharType="separate"/>
        </w:r>
        <w:r w:rsidRPr="0065744E" w:rsidDel="00ED370B">
          <w:rPr>
            <w:rFonts w:ascii="Arial" w:eastAsia="Times New Roman" w:hAnsi="Arial" w:cs="Arial"/>
            <w:color w:val="0066AA"/>
            <w:sz w:val="24"/>
            <w:szCs w:val="24"/>
            <w:u w:val="single"/>
          </w:rPr>
          <w:delText>05-17</w:delText>
        </w:r>
        <w:r w:rsidRPr="0065744E" w:rsidDel="00ED370B">
          <w:rPr>
            <w:rFonts w:ascii="Arial" w:eastAsia="Times New Roman" w:hAnsi="Arial" w:cs="Arial"/>
            <w:color w:val="000000"/>
            <w:sz w:val="24"/>
            <w:szCs w:val="24"/>
          </w:rPr>
          <w:fldChar w:fldCharType="end"/>
        </w:r>
        <w:r w:rsidRPr="0065744E" w:rsidDel="00ED370B">
          <w:rPr>
            <w:rFonts w:ascii="Arial" w:eastAsia="Times New Roman" w:hAnsi="Arial" w:cs="Arial"/>
            <w:color w:val="000000"/>
            <w:sz w:val="24"/>
            <w:szCs w:val="24"/>
          </w:rPr>
          <w:delText>, Assessments Levied by Local Government Agencies, describes the DGS policy with regards to Local Government Assessments. Procedures to determine if the state is required to participate in proposed or existing Business Improvement or Special Assessment Districts can be found at </w:delText>
        </w:r>
        <w:r w:rsidRPr="0065744E" w:rsidDel="00ED370B">
          <w:rPr>
            <w:rFonts w:ascii="Arial" w:eastAsia="Times New Roman" w:hAnsi="Arial" w:cs="Arial"/>
            <w:color w:val="000000"/>
            <w:sz w:val="24"/>
            <w:szCs w:val="24"/>
          </w:rPr>
          <w:fldChar w:fldCharType="begin"/>
        </w:r>
        <w:r w:rsidRPr="0065744E" w:rsidDel="00ED370B">
          <w:rPr>
            <w:rFonts w:ascii="Arial" w:eastAsia="Times New Roman" w:hAnsi="Arial" w:cs="Arial"/>
            <w:color w:val="000000"/>
            <w:sz w:val="24"/>
            <w:szCs w:val="24"/>
          </w:rPr>
          <w:delInstrText xml:space="preserve"> HYPERLINK "http://www.documents.dgs.ca.gov/resd/ProceduresforBusinessImprovementDistricts.pdf" </w:delInstrText>
        </w:r>
        <w:r w:rsidRPr="0065744E" w:rsidDel="00ED370B">
          <w:rPr>
            <w:rFonts w:ascii="Arial" w:eastAsia="Times New Roman" w:hAnsi="Arial" w:cs="Arial"/>
            <w:color w:val="000000"/>
            <w:sz w:val="24"/>
            <w:szCs w:val="24"/>
          </w:rPr>
          <w:fldChar w:fldCharType="separate"/>
        </w:r>
        <w:r w:rsidRPr="0065744E" w:rsidDel="00ED370B">
          <w:rPr>
            <w:rFonts w:ascii="Arial" w:eastAsia="Times New Roman" w:hAnsi="Arial" w:cs="Arial"/>
            <w:color w:val="0066AA"/>
            <w:sz w:val="24"/>
            <w:szCs w:val="24"/>
            <w:u w:val="single"/>
          </w:rPr>
          <w:delText>Business Improvement Districts</w:delText>
        </w:r>
        <w:r w:rsidRPr="0065744E" w:rsidDel="00ED370B">
          <w:rPr>
            <w:rFonts w:ascii="Arial" w:eastAsia="Times New Roman" w:hAnsi="Arial" w:cs="Arial"/>
            <w:color w:val="000000"/>
            <w:sz w:val="24"/>
            <w:szCs w:val="24"/>
          </w:rPr>
          <w:fldChar w:fldCharType="end"/>
        </w:r>
        <w:r w:rsidRPr="0065744E" w:rsidDel="00ED370B">
          <w:rPr>
            <w:rFonts w:ascii="Arial" w:eastAsia="Times New Roman" w:hAnsi="Arial" w:cs="Arial"/>
            <w:color w:val="000000"/>
            <w:sz w:val="24"/>
            <w:szCs w:val="24"/>
          </w:rPr>
          <w:delText xml:space="preserve"> and includes the Assessment District Questionnaire (to be completed by a state agency when participating in an Assessment District).</w:delText>
        </w:r>
      </w:del>
    </w:p>
    <w:p w14:paraId="422A3FA1" w14:textId="77777777" w:rsidR="00DF59FF" w:rsidRDefault="00080069"/>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AB"/>
    <w:rsid w:val="00080069"/>
    <w:rsid w:val="0065744E"/>
    <w:rsid w:val="00842A7C"/>
    <w:rsid w:val="00C80B56"/>
    <w:rsid w:val="00D71AAB"/>
    <w:rsid w:val="00ED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C08E"/>
  <w15:chartTrackingRefBased/>
  <w15:docId w15:val="{A3DD60FE-3CCF-4A66-8259-9A8DB694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574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4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574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44E"/>
    <w:rPr>
      <w:b/>
      <w:bCs/>
    </w:rPr>
  </w:style>
  <w:style w:type="character" w:styleId="Hyperlink">
    <w:name w:val="Hyperlink"/>
    <w:basedOn w:val="DefaultParagraphFont"/>
    <w:uiPriority w:val="99"/>
    <w:semiHidden/>
    <w:unhideWhenUsed/>
    <w:rsid w:val="0065744E"/>
    <w:rPr>
      <w:color w:val="0000FF"/>
      <w:u w:val="single"/>
    </w:rPr>
  </w:style>
  <w:style w:type="paragraph" w:styleId="BalloonText">
    <w:name w:val="Balloon Text"/>
    <w:basedOn w:val="Normal"/>
    <w:link w:val="BalloonTextChar"/>
    <w:uiPriority w:val="99"/>
    <w:semiHidden/>
    <w:unhideWhenUsed/>
    <w:rsid w:val="00ED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8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5</cp:revision>
  <dcterms:created xsi:type="dcterms:W3CDTF">2021-01-15T23:49:00Z</dcterms:created>
  <dcterms:modified xsi:type="dcterms:W3CDTF">2021-01-15T23:52:00Z</dcterms:modified>
</cp:coreProperties>
</file>