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12D66" w14:textId="77777777" w:rsidR="003932F8" w:rsidRPr="003932F8" w:rsidRDefault="003932F8">
      <w:pPr>
        <w:pStyle w:val="Heading2"/>
        <w:pPrChange w:id="5" w:author="Torres, Marissa@DGS" w:date="2020-10-01T07:52:00Z">
          <w:pPr>
            <w:pStyle w:val="Heading2"/>
            <w:ind w:right="30"/>
          </w:pPr>
        </w:pPrChange>
      </w:pPr>
      <w:r w:rsidRPr="003932F8">
        <w:t>ORGANIZATIONAL STRUCTURE</w:t>
      </w:r>
      <w:r w:rsidRPr="003932F8">
        <w:tab/>
        <w:t>1310.1</w:t>
      </w:r>
    </w:p>
    <w:p w14:paraId="4E777CDE" w14:textId="7A27C909" w:rsidR="003932F8" w:rsidRPr="003932F8" w:rsidRDefault="003932F8" w:rsidP="001639F9">
      <w:r w:rsidRPr="003932F8">
        <w:t>(Revised</w:t>
      </w:r>
      <w:r w:rsidR="0059387C">
        <w:t xml:space="preserve"> </w:t>
      </w:r>
      <w:del w:id="6" w:author="Torres, Marissa@DGS" w:date="2020-10-01T07:52:00Z">
        <w:r w:rsidR="00185179" w:rsidRPr="00F01D5A">
          <w:delText>6/2014</w:delText>
        </w:r>
      </w:del>
      <w:ins w:id="7" w:author="Torres, Marissa@DGS" w:date="2020-10-29T10:52:00Z">
        <w:r w:rsidR="00E4453E">
          <w:t>1</w:t>
        </w:r>
      </w:ins>
      <w:ins w:id="8" w:author="Torres, Marissa@DGS" w:date="2020-11-04T10:41:00Z">
        <w:r w:rsidR="00ED59CC">
          <w:t>1</w:t>
        </w:r>
      </w:ins>
      <w:bookmarkStart w:id="9" w:name="_GoBack"/>
      <w:bookmarkEnd w:id="9"/>
      <w:ins w:id="10" w:author="Torres, Marissa@DGS" w:date="2020-10-01T07:52:00Z">
        <w:r w:rsidR="00DA31C2">
          <w:t>/2020</w:t>
        </w:r>
      </w:ins>
      <w:r w:rsidRPr="003932F8">
        <w:t>)</w:t>
      </w:r>
    </w:p>
    <w:p w14:paraId="58FE302E" w14:textId="78363C91" w:rsidR="003932F8" w:rsidRPr="003932F8" w:rsidRDefault="003932F8">
      <w:r w:rsidRPr="003932F8">
        <w:t>The Asset Management Branch is made up of the Portfolio Management</w:t>
      </w:r>
      <w:del w:id="11" w:author="Torres, Marissa@DGS" w:date="2020-10-01T07:52:00Z">
        <w:r w:rsidR="00185179" w:rsidRPr="00F01D5A">
          <w:delText xml:space="preserve"> and</w:delText>
        </w:r>
      </w:del>
      <w:ins w:id="12" w:author="Torres, Marissa@DGS" w:date="2020-10-01T07:52:00Z">
        <w:r w:rsidR="008D38C0">
          <w:t>,</w:t>
        </w:r>
      </w:ins>
      <w:r w:rsidRPr="003932F8">
        <w:t xml:space="preserve"> Asset Enhancement</w:t>
      </w:r>
      <w:ins w:id="13" w:author="Torres, Marissa@DGS" w:date="2020-10-01T07:52:00Z">
        <w:r w:rsidR="008D38C0">
          <w:t>, Real Property Services, and Real Estate Leasing and Planning</w:t>
        </w:r>
      </w:ins>
      <w:r w:rsidRPr="003932F8">
        <w:t xml:space="preserve"> sections.</w:t>
      </w:r>
    </w:p>
    <w:p w14:paraId="6C68CDBA" w14:textId="0756BB0E" w:rsidR="00CF658E" w:rsidRDefault="00CF658E">
      <w:bookmarkStart w:id="14" w:name="PORTFOLIO_MANAGEMENT_SECTION_1310.2"/>
      <w:bookmarkStart w:id="15" w:name="TERMS_AND_DEFINITIONS_1310.3"/>
      <w:bookmarkStart w:id="16" w:name="LOCAL_GOVERNMENT_ASSESSMENTS____1310.4"/>
      <w:bookmarkStart w:id="17" w:name="ASSET_ENHANCEMENT_SECTION_1310.5"/>
      <w:bookmarkStart w:id="18" w:name="MANAGING_SURPLUS_STATE_LANDS______1310.6"/>
      <w:bookmarkStart w:id="19" w:name="STATEWIDE_REAL_PROPERTY_INVENTORY___1310"/>
      <w:bookmarkStart w:id="20" w:name="Real_Estate_Leasing_and_Planning"/>
      <w:bookmarkStart w:id="21" w:name="Real_Property_Services"/>
      <w:bookmarkStart w:id="22" w:name="Architecture_and_Engineering_Services"/>
      <w:bookmarkStart w:id="23" w:name="Program_and_Project_Management"/>
      <w:bookmarkStart w:id="24" w:name="Energy_and_Sustainability"/>
      <w:bookmarkStart w:id="25" w:name="Environmental_Services"/>
      <w:bookmarkStart w:id="26" w:name="Shared"/>
      <w:bookmarkStart w:id="27" w:name="LEASE_MANAGEMENT_UNIT_1322.12"/>
      <w:bookmarkStart w:id="28" w:name="Leasing_State-Owned_Real_Property_to_Oth"/>
      <w:bookmarkStart w:id="29" w:name="General_Competitive_Bidding_Requirement_"/>
      <w:bookmarkStart w:id="30" w:name="Commercial_Advertising_Signs."/>
      <w:bookmarkStart w:id="31" w:name="POSTING_OF_STATE_PROPERTY_1323.13"/>
      <w:bookmarkStart w:id="32" w:name="STATE_PROPERTY_EASEMENTS_1323.14"/>
      <w:bookmarkStart w:id="33" w:name="ENVIRONMENTAL_AND_SUSTAINABILITY_PROGRAM"/>
      <w:bookmarkStart w:id="34" w:name="STATE_SPACE_ALLOWANCES_STANDARDS_1321.14"/>
      <w:bookmarkStart w:id="35" w:name="ALTERNATIVE_OFFICE_STRATEGIES_1321.15"/>
      <w:bookmarkStart w:id="36" w:name="REQUESTS_FOR_PLANNING_SERVICES_1321.16"/>
      <w:bookmarkStart w:id="37" w:name="ACQUIRING_MODULAR_SYSTEMS_FURNITURE_1321"/>
      <w:bookmarkStart w:id="38" w:name="OBTAINING_A_DGS_EXEMPTION"/>
      <w:bookmarkStart w:id="39" w:name="PROGRAM_SUMMARY_1326"/>
      <w:bookmarkStart w:id="40" w:name="MAJOR_POLICIES_AND_SERVICES"/>
      <w:bookmarkStart w:id="41" w:name="Chap1330(Notebook)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sectPr w:rsidR="00CF658E" w:rsidSect="004D3B4A">
      <w:footerReference w:type="default" r:id="rId12"/>
      <w:pgSz w:w="12240" w:h="15840"/>
      <w:pgMar w:top="980" w:right="900" w:bottom="920" w:left="1340" w:header="77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A8FDF" w14:textId="77777777" w:rsidR="00B876C2" w:rsidRDefault="00B876C2">
      <w:pPr>
        <w:pPrChange w:id="3" w:author="Torres, Marissa@DGS" w:date="2020-10-01T07:52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388897F1" w14:textId="77777777" w:rsidR="00B876C2" w:rsidRDefault="00B876C2">
      <w:pPr>
        <w:pPrChange w:id="4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endnote>
  <w:endnote w:type="continuationNotice" w:id="1">
    <w:p w14:paraId="222CB051" w14:textId="77777777" w:rsidR="00B876C2" w:rsidRDefault="00B876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 (D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31B7" w14:textId="4A507547" w:rsidR="00CD115C" w:rsidRDefault="00CD115C">
    <w:pPr>
      <w:pStyle w:val="BodyText"/>
      <w:rPr>
        <w:sz w:val="20"/>
        <w:rPrChange w:id="42" w:author="Torres, Marissa@DGS" w:date="2020-10-01T07:52:00Z">
          <w:rPr/>
        </w:rPrChange>
      </w:rPr>
      <w:pPrChange w:id="43" w:author="Torres, Marissa@DGS" w:date="2020-10-01T07:52:00Z">
        <w:pPr>
          <w:pStyle w:val="Footer"/>
        </w:pPr>
      </w:pPrChange>
    </w:pPr>
    <w:ins w:id="44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ABEAB65" wp14:editId="2FC22A4B">
                <wp:simplePos x="0" y="0"/>
                <wp:positionH relativeFrom="page">
                  <wp:posOffset>3761116</wp:posOffset>
                </wp:positionH>
                <wp:positionV relativeFrom="page">
                  <wp:posOffset>9445925</wp:posOffset>
                </wp:positionV>
                <wp:extent cx="759125" cy="198407"/>
                <wp:effectExtent l="0" t="0" r="3175" b="11430"/>
                <wp:wrapNone/>
                <wp:docPr id="2396" name="Text Box 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5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B2EBE" w14:textId="77777777" w:rsidR="00CD115C" w:rsidRPr="00C90CF1" w:rsidRDefault="00CD115C" w:rsidP="00F144E3">
                            <w:pPr>
                              <w:rPr>
                                <w:ins w:id="45" w:author="Torres, Marissa@DGS" w:date="2020-10-01T07:52:00Z"/>
                                <w:sz w:val="28"/>
                              </w:rPr>
                            </w:pPr>
                            <w:ins w:id="46" w:author="Torres, Marissa@DGS" w:date="2020-10-01T07:52:00Z">
                              <w:r w:rsidRPr="00C90CF1">
                                <w:t>Rev. 431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AB65" id="_x0000_t202" coordsize="21600,21600" o:spt="202" path="m,l,21600r21600,l21600,xe">
                <v:stroke joinstyle="miter"/>
                <v:path gradientshapeok="t" o:connecttype="rect"/>
              </v:shapetype>
              <v:shape id="Text Box 2396" o:spid="_x0000_s1026" type="#_x0000_t202" style="position:absolute;margin-left:296.15pt;margin-top:743.75pt;width:59.75pt;height:15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" filled="f" stroked="f">
                <v:textbox inset="0,0,0,0">
                  <w:txbxContent>
                    <w:p w14:paraId="14FB2EBE" w14:textId="77777777" w:rsidR="00CD115C" w:rsidRPr="00C90CF1" w:rsidRDefault="00CD115C" w:rsidP="00F144E3">
                      <w:pPr>
                        <w:rPr>
                          <w:ins w:id="49" w:author="Torres, Marissa@DGS" w:date="2020-10-01T07:52:00Z"/>
                          <w:sz w:val="28"/>
                        </w:rPr>
                      </w:pPr>
                      <w:ins w:id="50" w:author="Torres, Marissa@DGS" w:date="2020-10-01T07:52:00Z">
                        <w:r w:rsidRPr="00C90CF1">
                          <w:t>Rev. 431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5F62B" w14:textId="77777777" w:rsidR="00B876C2" w:rsidRDefault="00B876C2">
      <w:pPr>
        <w:pPrChange w:id="1" w:author="Torres, Marissa@DGS" w:date="2020-10-01T07:52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2CC57CEF" w14:textId="77777777" w:rsidR="00B876C2" w:rsidRDefault="00B876C2">
      <w:pPr>
        <w:pPrChange w:id="2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footnote>
  <w:footnote w:type="continuationNotice" w:id="1">
    <w:p w14:paraId="28661A93" w14:textId="77777777" w:rsidR="00B876C2" w:rsidRDefault="00B876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63A"/>
    <w:multiLevelType w:val="hybridMultilevel"/>
    <w:tmpl w:val="AB1A90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  <w:w w:val="100"/>
      </w:rPr>
    </w:lvl>
    <w:lvl w:ilvl="1" w:tplc="2CA64600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04989EE4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F56266E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90A46A7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E25C9016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07D86860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A4468E62">
      <w:numFmt w:val="bullet"/>
      <w:lvlText w:val="•"/>
      <w:lvlJc w:val="left"/>
      <w:pPr>
        <w:ind w:left="5726" w:hanging="360"/>
      </w:pPr>
      <w:rPr>
        <w:rFonts w:hint="default"/>
      </w:rPr>
    </w:lvl>
    <w:lvl w:ilvl="8" w:tplc="B8B6B902">
      <w:numFmt w:val="bullet"/>
      <w:lvlText w:val="•"/>
      <w:lvlJc w:val="left"/>
      <w:pPr>
        <w:ind w:left="6412" w:hanging="360"/>
      </w:pPr>
      <w:rPr>
        <w:rFonts w:hint="default"/>
      </w:rPr>
    </w:lvl>
  </w:abstractNum>
  <w:abstractNum w:abstractNumId="1" w15:restartNumberingAfterBreak="0">
    <w:nsid w:val="0C320B11"/>
    <w:multiLevelType w:val="hybridMultilevel"/>
    <w:tmpl w:val="9B7A2CBA"/>
    <w:lvl w:ilvl="0" w:tplc="4D38F1E8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F6BC1E44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5790C82C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BEA0AD12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13F28ADE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EE1E77C0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EB2A596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15AE17A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3444224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" w15:restartNumberingAfterBreak="0">
    <w:nsid w:val="164A56AF"/>
    <w:multiLevelType w:val="hybridMultilevel"/>
    <w:tmpl w:val="6E145978"/>
    <w:lvl w:ilvl="0" w:tplc="D14A8D5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3BCD036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4432C09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79D66556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151AD730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0FA479A4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F1BE8A94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C86C53FC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EDA2812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3" w15:restartNumberingAfterBreak="0">
    <w:nsid w:val="27DC5DB5"/>
    <w:multiLevelType w:val="hybridMultilevel"/>
    <w:tmpl w:val="7B04E0CC"/>
    <w:lvl w:ilvl="0" w:tplc="B80C261C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72B7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51A6E76A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4BC64930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04CED1E4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A68CF3F4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5900C5C8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35263DB6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25E14F8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4" w15:restartNumberingAfterBreak="0">
    <w:nsid w:val="2F9D59F7"/>
    <w:multiLevelType w:val="hybridMultilevel"/>
    <w:tmpl w:val="634A83DE"/>
    <w:lvl w:ilvl="0" w:tplc="52085F5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8C288736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2626442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E5683C4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590207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8B7690BC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33C5B7C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1C98729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4DF2D3C0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37FE402F"/>
    <w:multiLevelType w:val="hybridMultilevel"/>
    <w:tmpl w:val="3C3AC6B8"/>
    <w:lvl w:ilvl="0" w:tplc="1F101E9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ED2EBD7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F7299EE">
      <w:numFmt w:val="bullet"/>
      <w:lvlText w:val="•"/>
      <w:lvlJc w:val="left"/>
      <w:pPr>
        <w:ind w:left="1860" w:hanging="361"/>
      </w:pPr>
      <w:rPr>
        <w:rFonts w:hint="default"/>
      </w:rPr>
    </w:lvl>
    <w:lvl w:ilvl="3" w:tplc="EFC4B084">
      <w:numFmt w:val="bullet"/>
      <w:lvlText w:val="•"/>
      <w:lvlJc w:val="left"/>
      <w:pPr>
        <w:ind w:left="2880" w:hanging="361"/>
      </w:pPr>
      <w:rPr>
        <w:rFonts w:hint="default"/>
      </w:rPr>
    </w:lvl>
    <w:lvl w:ilvl="4" w:tplc="5ECC2DB2">
      <w:numFmt w:val="bullet"/>
      <w:lvlText w:val="•"/>
      <w:lvlJc w:val="left"/>
      <w:pPr>
        <w:ind w:left="3900" w:hanging="361"/>
      </w:pPr>
      <w:rPr>
        <w:rFonts w:hint="default"/>
      </w:rPr>
    </w:lvl>
    <w:lvl w:ilvl="5" w:tplc="565466DA"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34A4C6C6"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4BD6D7D6">
      <w:numFmt w:val="bullet"/>
      <w:lvlText w:val="•"/>
      <w:lvlJc w:val="left"/>
      <w:pPr>
        <w:ind w:left="6960" w:hanging="361"/>
      </w:pPr>
      <w:rPr>
        <w:rFonts w:hint="default"/>
      </w:rPr>
    </w:lvl>
    <w:lvl w:ilvl="8" w:tplc="BE5EA1B0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6" w15:restartNumberingAfterBreak="0">
    <w:nsid w:val="3A1D19FC"/>
    <w:multiLevelType w:val="hybridMultilevel"/>
    <w:tmpl w:val="455C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085F"/>
    <w:multiLevelType w:val="hybridMultilevel"/>
    <w:tmpl w:val="CD12E038"/>
    <w:lvl w:ilvl="0" w:tplc="6E4A93F8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0"/>
      </w:rPr>
    </w:lvl>
    <w:lvl w:ilvl="1" w:tplc="38F202D8">
      <w:start w:val="1"/>
      <w:numFmt w:val="lowerLetter"/>
      <w:lvlText w:val="%2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36E4690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4EC8BB0C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4726E25E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F284677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E7A4FB38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2D660FF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43C12D0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8" w15:restartNumberingAfterBreak="0">
    <w:nsid w:val="44C327AA"/>
    <w:multiLevelType w:val="hybridMultilevel"/>
    <w:tmpl w:val="D1DA4C42"/>
    <w:lvl w:ilvl="0" w:tplc="1256B1E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14E18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4232F4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47C48F2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90273EA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05C4A2C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B2E2CC8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3D86C02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C0E4158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9" w15:restartNumberingAfterBreak="0">
    <w:nsid w:val="47084707"/>
    <w:multiLevelType w:val="hybridMultilevel"/>
    <w:tmpl w:val="5B207610"/>
    <w:lvl w:ilvl="0" w:tplc="CCFC7DE4">
      <w:start w:val="1"/>
      <w:numFmt w:val="decimal"/>
      <w:lvlText w:val="%1."/>
      <w:lvlJc w:val="left"/>
      <w:pPr>
        <w:ind w:left="839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DCC9E68">
      <w:numFmt w:val="bullet"/>
      <w:lvlText w:val="•"/>
      <w:lvlJc w:val="left"/>
      <w:pPr>
        <w:ind w:left="1732" w:hanging="363"/>
      </w:pPr>
      <w:rPr>
        <w:rFonts w:hint="default"/>
      </w:rPr>
    </w:lvl>
    <w:lvl w:ilvl="2" w:tplc="87040CAA">
      <w:numFmt w:val="bullet"/>
      <w:lvlText w:val="•"/>
      <w:lvlJc w:val="left"/>
      <w:pPr>
        <w:ind w:left="2624" w:hanging="363"/>
      </w:pPr>
      <w:rPr>
        <w:rFonts w:hint="default"/>
      </w:rPr>
    </w:lvl>
    <w:lvl w:ilvl="3" w:tplc="53F0B0EA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79F41876">
      <w:numFmt w:val="bullet"/>
      <w:lvlText w:val="•"/>
      <w:lvlJc w:val="left"/>
      <w:pPr>
        <w:ind w:left="4408" w:hanging="363"/>
      </w:pPr>
      <w:rPr>
        <w:rFonts w:hint="default"/>
      </w:rPr>
    </w:lvl>
    <w:lvl w:ilvl="5" w:tplc="EC749E10">
      <w:numFmt w:val="bullet"/>
      <w:lvlText w:val="•"/>
      <w:lvlJc w:val="left"/>
      <w:pPr>
        <w:ind w:left="5300" w:hanging="363"/>
      </w:pPr>
      <w:rPr>
        <w:rFonts w:hint="default"/>
      </w:rPr>
    </w:lvl>
    <w:lvl w:ilvl="6" w:tplc="78E2F974">
      <w:numFmt w:val="bullet"/>
      <w:lvlText w:val="•"/>
      <w:lvlJc w:val="left"/>
      <w:pPr>
        <w:ind w:left="6192" w:hanging="363"/>
      </w:pPr>
      <w:rPr>
        <w:rFonts w:hint="default"/>
      </w:rPr>
    </w:lvl>
    <w:lvl w:ilvl="7" w:tplc="A0682826">
      <w:numFmt w:val="bullet"/>
      <w:lvlText w:val="•"/>
      <w:lvlJc w:val="left"/>
      <w:pPr>
        <w:ind w:left="7084" w:hanging="363"/>
      </w:pPr>
      <w:rPr>
        <w:rFonts w:hint="default"/>
      </w:rPr>
    </w:lvl>
    <w:lvl w:ilvl="8" w:tplc="B7863304">
      <w:numFmt w:val="bullet"/>
      <w:lvlText w:val="•"/>
      <w:lvlJc w:val="left"/>
      <w:pPr>
        <w:ind w:left="7976" w:hanging="363"/>
      </w:pPr>
      <w:rPr>
        <w:rFonts w:hint="default"/>
      </w:rPr>
    </w:lvl>
  </w:abstractNum>
  <w:abstractNum w:abstractNumId="10" w15:restartNumberingAfterBreak="0">
    <w:nsid w:val="4BA94B17"/>
    <w:multiLevelType w:val="multilevel"/>
    <w:tmpl w:val="F6D85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A470C"/>
    <w:multiLevelType w:val="hybridMultilevel"/>
    <w:tmpl w:val="36CA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7062"/>
    <w:multiLevelType w:val="hybridMultilevel"/>
    <w:tmpl w:val="5D225892"/>
    <w:lvl w:ilvl="0" w:tplc="552AC83C">
      <w:numFmt w:val="bullet"/>
      <w:lvlText w:val="-"/>
      <w:lvlJc w:val="left"/>
      <w:pPr>
        <w:ind w:left="421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61D97BB7"/>
    <w:multiLevelType w:val="hybridMultilevel"/>
    <w:tmpl w:val="D9F2D5D4"/>
    <w:lvl w:ilvl="0" w:tplc="C6449DB0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22C7194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CA663248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5AB43AAE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B8182852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56DA4E5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B5EA7600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5EE84348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E082548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14" w15:restartNumberingAfterBreak="0">
    <w:nsid w:val="62477A6F"/>
    <w:multiLevelType w:val="hybridMultilevel"/>
    <w:tmpl w:val="B1BACA10"/>
    <w:lvl w:ilvl="0" w:tplc="552AC83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514C6610">
      <w:numFmt w:val="bullet"/>
      <w:lvlText w:val="•"/>
      <w:lvlJc w:val="left"/>
      <w:pPr>
        <w:ind w:left="476" w:hanging="149"/>
      </w:pPr>
      <w:rPr>
        <w:rFonts w:hint="default"/>
      </w:rPr>
    </w:lvl>
    <w:lvl w:ilvl="2" w:tplc="E82451A8">
      <w:numFmt w:val="bullet"/>
      <w:lvlText w:val="•"/>
      <w:lvlJc w:val="left"/>
      <w:pPr>
        <w:ind w:left="852" w:hanging="149"/>
      </w:pPr>
      <w:rPr>
        <w:rFonts w:hint="default"/>
      </w:rPr>
    </w:lvl>
    <w:lvl w:ilvl="3" w:tplc="2C2E62F8">
      <w:numFmt w:val="bullet"/>
      <w:lvlText w:val="•"/>
      <w:lvlJc w:val="left"/>
      <w:pPr>
        <w:ind w:left="1228" w:hanging="149"/>
      </w:pPr>
      <w:rPr>
        <w:rFonts w:hint="default"/>
      </w:rPr>
    </w:lvl>
    <w:lvl w:ilvl="4" w:tplc="1E784B0E">
      <w:numFmt w:val="bullet"/>
      <w:lvlText w:val="•"/>
      <w:lvlJc w:val="left"/>
      <w:pPr>
        <w:ind w:left="1604" w:hanging="149"/>
      </w:pPr>
      <w:rPr>
        <w:rFonts w:hint="default"/>
      </w:rPr>
    </w:lvl>
    <w:lvl w:ilvl="5" w:tplc="C0E82610">
      <w:numFmt w:val="bullet"/>
      <w:lvlText w:val="•"/>
      <w:lvlJc w:val="left"/>
      <w:pPr>
        <w:ind w:left="1980" w:hanging="149"/>
      </w:pPr>
      <w:rPr>
        <w:rFonts w:hint="default"/>
      </w:rPr>
    </w:lvl>
    <w:lvl w:ilvl="6" w:tplc="A5AA00C6">
      <w:numFmt w:val="bullet"/>
      <w:lvlText w:val="•"/>
      <w:lvlJc w:val="left"/>
      <w:pPr>
        <w:ind w:left="2356" w:hanging="149"/>
      </w:pPr>
      <w:rPr>
        <w:rFonts w:hint="default"/>
      </w:rPr>
    </w:lvl>
    <w:lvl w:ilvl="7" w:tplc="0BB0CF0C">
      <w:numFmt w:val="bullet"/>
      <w:lvlText w:val="•"/>
      <w:lvlJc w:val="left"/>
      <w:pPr>
        <w:ind w:left="2733" w:hanging="149"/>
      </w:pPr>
      <w:rPr>
        <w:rFonts w:hint="default"/>
      </w:rPr>
    </w:lvl>
    <w:lvl w:ilvl="8" w:tplc="AC6E95D0">
      <w:numFmt w:val="bullet"/>
      <w:lvlText w:val="•"/>
      <w:lvlJc w:val="left"/>
      <w:pPr>
        <w:ind w:left="3109" w:hanging="149"/>
      </w:pPr>
      <w:rPr>
        <w:rFonts w:hint="default"/>
      </w:rPr>
    </w:lvl>
  </w:abstractNum>
  <w:abstractNum w:abstractNumId="15" w15:restartNumberingAfterBreak="0">
    <w:nsid w:val="67FD0F69"/>
    <w:multiLevelType w:val="multilevel"/>
    <w:tmpl w:val="D134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700E"/>
    <w:multiLevelType w:val="hybridMultilevel"/>
    <w:tmpl w:val="21DAFF0E"/>
    <w:lvl w:ilvl="0" w:tplc="47A4C21A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7B81A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F824054E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57092C4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FD58A1C2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FB0CBF6C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24F65506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5862237E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18A2829E">
      <w:numFmt w:val="bullet"/>
      <w:lvlText w:val="•"/>
      <w:lvlJc w:val="left"/>
      <w:pPr>
        <w:ind w:left="8112" w:hanging="361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F8"/>
    <w:rsid w:val="00002A53"/>
    <w:rsid w:val="00002CBD"/>
    <w:rsid w:val="00003116"/>
    <w:rsid w:val="00004349"/>
    <w:rsid w:val="00004390"/>
    <w:rsid w:val="00005A33"/>
    <w:rsid w:val="000113CA"/>
    <w:rsid w:val="00012CD1"/>
    <w:rsid w:val="0001424B"/>
    <w:rsid w:val="000161D0"/>
    <w:rsid w:val="000174CD"/>
    <w:rsid w:val="0002221C"/>
    <w:rsid w:val="0002694A"/>
    <w:rsid w:val="00026FC5"/>
    <w:rsid w:val="00032D9E"/>
    <w:rsid w:val="00033E03"/>
    <w:rsid w:val="00037892"/>
    <w:rsid w:val="00043077"/>
    <w:rsid w:val="000432FB"/>
    <w:rsid w:val="000458A4"/>
    <w:rsid w:val="00050FA3"/>
    <w:rsid w:val="000514D4"/>
    <w:rsid w:val="00051B11"/>
    <w:rsid w:val="000521CA"/>
    <w:rsid w:val="0005280C"/>
    <w:rsid w:val="0006071E"/>
    <w:rsid w:val="0006136B"/>
    <w:rsid w:val="000650DA"/>
    <w:rsid w:val="00066656"/>
    <w:rsid w:val="00070442"/>
    <w:rsid w:val="00073C7B"/>
    <w:rsid w:val="00073CA6"/>
    <w:rsid w:val="00074A85"/>
    <w:rsid w:val="00076D25"/>
    <w:rsid w:val="00077493"/>
    <w:rsid w:val="00077FF2"/>
    <w:rsid w:val="000801BD"/>
    <w:rsid w:val="00080B2C"/>
    <w:rsid w:val="0008322E"/>
    <w:rsid w:val="00083B80"/>
    <w:rsid w:val="00084384"/>
    <w:rsid w:val="00087531"/>
    <w:rsid w:val="00093B70"/>
    <w:rsid w:val="00094DC4"/>
    <w:rsid w:val="00095130"/>
    <w:rsid w:val="00095C56"/>
    <w:rsid w:val="000A3B82"/>
    <w:rsid w:val="000A48B4"/>
    <w:rsid w:val="000B3FAF"/>
    <w:rsid w:val="000B4A7C"/>
    <w:rsid w:val="000C053E"/>
    <w:rsid w:val="000C0F42"/>
    <w:rsid w:val="000D032C"/>
    <w:rsid w:val="000D0F65"/>
    <w:rsid w:val="000D1A21"/>
    <w:rsid w:val="000E08B6"/>
    <w:rsid w:val="000E2F4C"/>
    <w:rsid w:val="000E330D"/>
    <w:rsid w:val="000E4275"/>
    <w:rsid w:val="000F1D76"/>
    <w:rsid w:val="000F47A4"/>
    <w:rsid w:val="000F5FD7"/>
    <w:rsid w:val="000F6404"/>
    <w:rsid w:val="000F6ACB"/>
    <w:rsid w:val="000F7BA7"/>
    <w:rsid w:val="00100642"/>
    <w:rsid w:val="0010292C"/>
    <w:rsid w:val="00104E40"/>
    <w:rsid w:val="00106480"/>
    <w:rsid w:val="001102CC"/>
    <w:rsid w:val="00110EFE"/>
    <w:rsid w:val="00112A9B"/>
    <w:rsid w:val="0011512D"/>
    <w:rsid w:val="00120C32"/>
    <w:rsid w:val="0012181E"/>
    <w:rsid w:val="001223F6"/>
    <w:rsid w:val="001225C8"/>
    <w:rsid w:val="00124A5A"/>
    <w:rsid w:val="001259F9"/>
    <w:rsid w:val="0012726E"/>
    <w:rsid w:val="00127763"/>
    <w:rsid w:val="00132BF5"/>
    <w:rsid w:val="00132D67"/>
    <w:rsid w:val="00133020"/>
    <w:rsid w:val="001348CA"/>
    <w:rsid w:val="0013561B"/>
    <w:rsid w:val="0013647D"/>
    <w:rsid w:val="00140F6F"/>
    <w:rsid w:val="00145162"/>
    <w:rsid w:val="00145BA9"/>
    <w:rsid w:val="00146539"/>
    <w:rsid w:val="00147722"/>
    <w:rsid w:val="001516F8"/>
    <w:rsid w:val="00151FF5"/>
    <w:rsid w:val="001523DC"/>
    <w:rsid w:val="00153542"/>
    <w:rsid w:val="00154B63"/>
    <w:rsid w:val="00154CB6"/>
    <w:rsid w:val="0015505A"/>
    <w:rsid w:val="00161B25"/>
    <w:rsid w:val="001639F9"/>
    <w:rsid w:val="00165197"/>
    <w:rsid w:val="00165BAF"/>
    <w:rsid w:val="0016726E"/>
    <w:rsid w:val="00171165"/>
    <w:rsid w:val="00171F2E"/>
    <w:rsid w:val="00172367"/>
    <w:rsid w:val="00174D14"/>
    <w:rsid w:val="0017598F"/>
    <w:rsid w:val="0017702F"/>
    <w:rsid w:val="00177C66"/>
    <w:rsid w:val="00182F55"/>
    <w:rsid w:val="00183BD0"/>
    <w:rsid w:val="00185179"/>
    <w:rsid w:val="00187F89"/>
    <w:rsid w:val="001942D8"/>
    <w:rsid w:val="00195395"/>
    <w:rsid w:val="0019744F"/>
    <w:rsid w:val="001A077C"/>
    <w:rsid w:val="001A2FC9"/>
    <w:rsid w:val="001A3048"/>
    <w:rsid w:val="001A4224"/>
    <w:rsid w:val="001A46D9"/>
    <w:rsid w:val="001A5F9B"/>
    <w:rsid w:val="001B01FD"/>
    <w:rsid w:val="001B0982"/>
    <w:rsid w:val="001B25F1"/>
    <w:rsid w:val="001B420A"/>
    <w:rsid w:val="001C010E"/>
    <w:rsid w:val="001C0507"/>
    <w:rsid w:val="001C4D56"/>
    <w:rsid w:val="001C79F9"/>
    <w:rsid w:val="001D1D8C"/>
    <w:rsid w:val="001D2812"/>
    <w:rsid w:val="001D3B82"/>
    <w:rsid w:val="001D57A2"/>
    <w:rsid w:val="001D7356"/>
    <w:rsid w:val="001E1C93"/>
    <w:rsid w:val="001E2883"/>
    <w:rsid w:val="001E3482"/>
    <w:rsid w:val="001E3E8F"/>
    <w:rsid w:val="001E5558"/>
    <w:rsid w:val="001E6687"/>
    <w:rsid w:val="001E79A6"/>
    <w:rsid w:val="001F549B"/>
    <w:rsid w:val="001F65E4"/>
    <w:rsid w:val="00202B50"/>
    <w:rsid w:val="002035D1"/>
    <w:rsid w:val="00205097"/>
    <w:rsid w:val="002053FC"/>
    <w:rsid w:val="00210656"/>
    <w:rsid w:val="00211B84"/>
    <w:rsid w:val="00213284"/>
    <w:rsid w:val="0022658B"/>
    <w:rsid w:val="0022754F"/>
    <w:rsid w:val="00231470"/>
    <w:rsid w:val="00231FFF"/>
    <w:rsid w:val="00234ECA"/>
    <w:rsid w:val="00235C05"/>
    <w:rsid w:val="00240EB1"/>
    <w:rsid w:val="00241D69"/>
    <w:rsid w:val="00244CE5"/>
    <w:rsid w:val="00246082"/>
    <w:rsid w:val="00246FAD"/>
    <w:rsid w:val="0024764D"/>
    <w:rsid w:val="00247BB6"/>
    <w:rsid w:val="0025743A"/>
    <w:rsid w:val="0026168F"/>
    <w:rsid w:val="00263312"/>
    <w:rsid w:val="00265D11"/>
    <w:rsid w:val="00266969"/>
    <w:rsid w:val="00266C90"/>
    <w:rsid w:val="002720E6"/>
    <w:rsid w:val="00272CF0"/>
    <w:rsid w:val="00280E62"/>
    <w:rsid w:val="002810CE"/>
    <w:rsid w:val="0028160E"/>
    <w:rsid w:val="00283EB7"/>
    <w:rsid w:val="0028551E"/>
    <w:rsid w:val="002869BF"/>
    <w:rsid w:val="00286DF1"/>
    <w:rsid w:val="0029056C"/>
    <w:rsid w:val="00292129"/>
    <w:rsid w:val="00293922"/>
    <w:rsid w:val="002A0986"/>
    <w:rsid w:val="002A1574"/>
    <w:rsid w:val="002A202D"/>
    <w:rsid w:val="002A2560"/>
    <w:rsid w:val="002A2E22"/>
    <w:rsid w:val="002A5A1D"/>
    <w:rsid w:val="002A663E"/>
    <w:rsid w:val="002A6EE7"/>
    <w:rsid w:val="002A7257"/>
    <w:rsid w:val="002B04BF"/>
    <w:rsid w:val="002B1731"/>
    <w:rsid w:val="002B1B49"/>
    <w:rsid w:val="002B1B65"/>
    <w:rsid w:val="002B36DF"/>
    <w:rsid w:val="002B77C7"/>
    <w:rsid w:val="002B7F72"/>
    <w:rsid w:val="002C097E"/>
    <w:rsid w:val="002C0BF2"/>
    <w:rsid w:val="002C2D15"/>
    <w:rsid w:val="002C50EC"/>
    <w:rsid w:val="002D0479"/>
    <w:rsid w:val="002D499A"/>
    <w:rsid w:val="002D6343"/>
    <w:rsid w:val="002D6FF0"/>
    <w:rsid w:val="002E0DC6"/>
    <w:rsid w:val="002E0F39"/>
    <w:rsid w:val="002E40E1"/>
    <w:rsid w:val="002E787A"/>
    <w:rsid w:val="002F1445"/>
    <w:rsid w:val="002F4310"/>
    <w:rsid w:val="002F4CDF"/>
    <w:rsid w:val="00300EBE"/>
    <w:rsid w:val="003022CF"/>
    <w:rsid w:val="0030272A"/>
    <w:rsid w:val="00302C8A"/>
    <w:rsid w:val="0030365F"/>
    <w:rsid w:val="00303A99"/>
    <w:rsid w:val="003043EE"/>
    <w:rsid w:val="00304651"/>
    <w:rsid w:val="00306793"/>
    <w:rsid w:val="00306B06"/>
    <w:rsid w:val="00312EB5"/>
    <w:rsid w:val="00313DA7"/>
    <w:rsid w:val="003155A8"/>
    <w:rsid w:val="00315C1E"/>
    <w:rsid w:val="003177BA"/>
    <w:rsid w:val="0032073C"/>
    <w:rsid w:val="003221CC"/>
    <w:rsid w:val="003315D1"/>
    <w:rsid w:val="00332A55"/>
    <w:rsid w:val="0033323B"/>
    <w:rsid w:val="0033397D"/>
    <w:rsid w:val="00334F7A"/>
    <w:rsid w:val="003360E0"/>
    <w:rsid w:val="00340088"/>
    <w:rsid w:val="0034387B"/>
    <w:rsid w:val="003473F8"/>
    <w:rsid w:val="00352C10"/>
    <w:rsid w:val="00352C81"/>
    <w:rsid w:val="00361C8E"/>
    <w:rsid w:val="00362314"/>
    <w:rsid w:val="003630FA"/>
    <w:rsid w:val="00366D7C"/>
    <w:rsid w:val="00371F9A"/>
    <w:rsid w:val="00377975"/>
    <w:rsid w:val="00377B1D"/>
    <w:rsid w:val="00383044"/>
    <w:rsid w:val="00385840"/>
    <w:rsid w:val="00386AAD"/>
    <w:rsid w:val="00386C37"/>
    <w:rsid w:val="00387D1E"/>
    <w:rsid w:val="00392DD3"/>
    <w:rsid w:val="003932F8"/>
    <w:rsid w:val="003950A6"/>
    <w:rsid w:val="003A059D"/>
    <w:rsid w:val="003A0A48"/>
    <w:rsid w:val="003A2D9F"/>
    <w:rsid w:val="003A4E96"/>
    <w:rsid w:val="003B37D0"/>
    <w:rsid w:val="003B489B"/>
    <w:rsid w:val="003B7BCB"/>
    <w:rsid w:val="003C09A6"/>
    <w:rsid w:val="003C4672"/>
    <w:rsid w:val="003C54E8"/>
    <w:rsid w:val="003C6A71"/>
    <w:rsid w:val="003D51B6"/>
    <w:rsid w:val="003D6C13"/>
    <w:rsid w:val="003E12B5"/>
    <w:rsid w:val="003E2E79"/>
    <w:rsid w:val="003E51E2"/>
    <w:rsid w:val="003E5C6B"/>
    <w:rsid w:val="003F04B9"/>
    <w:rsid w:val="003F1275"/>
    <w:rsid w:val="003F2591"/>
    <w:rsid w:val="003F4480"/>
    <w:rsid w:val="003F54F4"/>
    <w:rsid w:val="003F5B37"/>
    <w:rsid w:val="003F60B5"/>
    <w:rsid w:val="003F74AC"/>
    <w:rsid w:val="003F7741"/>
    <w:rsid w:val="004043D3"/>
    <w:rsid w:val="00405F58"/>
    <w:rsid w:val="004076EC"/>
    <w:rsid w:val="00410F78"/>
    <w:rsid w:val="00415970"/>
    <w:rsid w:val="0041615F"/>
    <w:rsid w:val="0041674C"/>
    <w:rsid w:val="00422053"/>
    <w:rsid w:val="00425DCB"/>
    <w:rsid w:val="00430B02"/>
    <w:rsid w:val="004317B1"/>
    <w:rsid w:val="0043230C"/>
    <w:rsid w:val="0043338F"/>
    <w:rsid w:val="0043388D"/>
    <w:rsid w:val="00433CFA"/>
    <w:rsid w:val="00434A4C"/>
    <w:rsid w:val="00435288"/>
    <w:rsid w:val="004407C6"/>
    <w:rsid w:val="00443355"/>
    <w:rsid w:val="004449E0"/>
    <w:rsid w:val="00450B17"/>
    <w:rsid w:val="00451C31"/>
    <w:rsid w:val="004550F9"/>
    <w:rsid w:val="00455989"/>
    <w:rsid w:val="00460F22"/>
    <w:rsid w:val="00461099"/>
    <w:rsid w:val="00461831"/>
    <w:rsid w:val="00462B1C"/>
    <w:rsid w:val="004631E7"/>
    <w:rsid w:val="0046442D"/>
    <w:rsid w:val="00465302"/>
    <w:rsid w:val="00467994"/>
    <w:rsid w:val="00470BB5"/>
    <w:rsid w:val="00471F94"/>
    <w:rsid w:val="00473B80"/>
    <w:rsid w:val="00477D0B"/>
    <w:rsid w:val="00477E9A"/>
    <w:rsid w:val="00477FF0"/>
    <w:rsid w:val="00480C6C"/>
    <w:rsid w:val="00483424"/>
    <w:rsid w:val="004876BA"/>
    <w:rsid w:val="00487975"/>
    <w:rsid w:val="004905CD"/>
    <w:rsid w:val="00493909"/>
    <w:rsid w:val="00494C53"/>
    <w:rsid w:val="004A1821"/>
    <w:rsid w:val="004A2B50"/>
    <w:rsid w:val="004A4EC7"/>
    <w:rsid w:val="004A5A65"/>
    <w:rsid w:val="004A681B"/>
    <w:rsid w:val="004A7772"/>
    <w:rsid w:val="004B1A20"/>
    <w:rsid w:val="004B1F69"/>
    <w:rsid w:val="004B418E"/>
    <w:rsid w:val="004B5D0D"/>
    <w:rsid w:val="004C2A66"/>
    <w:rsid w:val="004C79A5"/>
    <w:rsid w:val="004D3500"/>
    <w:rsid w:val="004D3B4A"/>
    <w:rsid w:val="004D4258"/>
    <w:rsid w:val="004D50B4"/>
    <w:rsid w:val="004D7556"/>
    <w:rsid w:val="004E0B09"/>
    <w:rsid w:val="004E2F67"/>
    <w:rsid w:val="004E3699"/>
    <w:rsid w:val="004E56B3"/>
    <w:rsid w:val="004E738F"/>
    <w:rsid w:val="004F2768"/>
    <w:rsid w:val="004F2ED9"/>
    <w:rsid w:val="004F78E6"/>
    <w:rsid w:val="0050293F"/>
    <w:rsid w:val="00503343"/>
    <w:rsid w:val="00506CD5"/>
    <w:rsid w:val="00507B06"/>
    <w:rsid w:val="005106A4"/>
    <w:rsid w:val="00511AA3"/>
    <w:rsid w:val="0051376D"/>
    <w:rsid w:val="00516370"/>
    <w:rsid w:val="0052015E"/>
    <w:rsid w:val="00525549"/>
    <w:rsid w:val="00526C5D"/>
    <w:rsid w:val="00526E54"/>
    <w:rsid w:val="00533DE8"/>
    <w:rsid w:val="005352EB"/>
    <w:rsid w:val="00535545"/>
    <w:rsid w:val="00540911"/>
    <w:rsid w:val="00541576"/>
    <w:rsid w:val="0054285F"/>
    <w:rsid w:val="005451CA"/>
    <w:rsid w:val="00546AD9"/>
    <w:rsid w:val="005527DA"/>
    <w:rsid w:val="00553C68"/>
    <w:rsid w:val="00553E27"/>
    <w:rsid w:val="00555690"/>
    <w:rsid w:val="00556D92"/>
    <w:rsid w:val="00557FEC"/>
    <w:rsid w:val="00560459"/>
    <w:rsid w:val="00562633"/>
    <w:rsid w:val="00565C1B"/>
    <w:rsid w:val="0056655D"/>
    <w:rsid w:val="00566997"/>
    <w:rsid w:val="00571C81"/>
    <w:rsid w:val="00573A63"/>
    <w:rsid w:val="005748E4"/>
    <w:rsid w:val="00574B1E"/>
    <w:rsid w:val="00583970"/>
    <w:rsid w:val="0058409B"/>
    <w:rsid w:val="00590275"/>
    <w:rsid w:val="00592662"/>
    <w:rsid w:val="0059387C"/>
    <w:rsid w:val="005951BF"/>
    <w:rsid w:val="00595533"/>
    <w:rsid w:val="00595DA5"/>
    <w:rsid w:val="00595E21"/>
    <w:rsid w:val="00596A2B"/>
    <w:rsid w:val="005A1D03"/>
    <w:rsid w:val="005A481C"/>
    <w:rsid w:val="005A6683"/>
    <w:rsid w:val="005B397F"/>
    <w:rsid w:val="005C2950"/>
    <w:rsid w:val="005C3141"/>
    <w:rsid w:val="005C3D79"/>
    <w:rsid w:val="005C6A77"/>
    <w:rsid w:val="005C7268"/>
    <w:rsid w:val="005C7760"/>
    <w:rsid w:val="005D0EBB"/>
    <w:rsid w:val="005D3043"/>
    <w:rsid w:val="005D3A71"/>
    <w:rsid w:val="005E0514"/>
    <w:rsid w:val="005E0540"/>
    <w:rsid w:val="005E1380"/>
    <w:rsid w:val="005E2C8D"/>
    <w:rsid w:val="005E3974"/>
    <w:rsid w:val="005E53FB"/>
    <w:rsid w:val="005E7FE8"/>
    <w:rsid w:val="005F2066"/>
    <w:rsid w:val="005F6188"/>
    <w:rsid w:val="005F7343"/>
    <w:rsid w:val="0060006E"/>
    <w:rsid w:val="00600350"/>
    <w:rsid w:val="0060385F"/>
    <w:rsid w:val="006050E0"/>
    <w:rsid w:val="00605CC3"/>
    <w:rsid w:val="00606445"/>
    <w:rsid w:val="0060675B"/>
    <w:rsid w:val="00613BDE"/>
    <w:rsid w:val="00615EC7"/>
    <w:rsid w:val="006177D8"/>
    <w:rsid w:val="00620B59"/>
    <w:rsid w:val="00621393"/>
    <w:rsid w:val="006225B1"/>
    <w:rsid w:val="0063136E"/>
    <w:rsid w:val="00637586"/>
    <w:rsid w:val="00637FF3"/>
    <w:rsid w:val="00640C3C"/>
    <w:rsid w:val="00642000"/>
    <w:rsid w:val="00644026"/>
    <w:rsid w:val="00644E48"/>
    <w:rsid w:val="00645D5E"/>
    <w:rsid w:val="00647385"/>
    <w:rsid w:val="006474D9"/>
    <w:rsid w:val="0065003E"/>
    <w:rsid w:val="00652CFB"/>
    <w:rsid w:val="00655BEB"/>
    <w:rsid w:val="00656278"/>
    <w:rsid w:val="0065647A"/>
    <w:rsid w:val="00656720"/>
    <w:rsid w:val="00656A2B"/>
    <w:rsid w:val="0065763B"/>
    <w:rsid w:val="00660114"/>
    <w:rsid w:val="00660B8B"/>
    <w:rsid w:val="006651C7"/>
    <w:rsid w:val="00666243"/>
    <w:rsid w:val="006677B9"/>
    <w:rsid w:val="00670371"/>
    <w:rsid w:val="00670840"/>
    <w:rsid w:val="006767D0"/>
    <w:rsid w:val="00676D4D"/>
    <w:rsid w:val="006804D6"/>
    <w:rsid w:val="00680919"/>
    <w:rsid w:val="00680AB3"/>
    <w:rsid w:val="00680D4E"/>
    <w:rsid w:val="00681BBE"/>
    <w:rsid w:val="00683705"/>
    <w:rsid w:val="00685440"/>
    <w:rsid w:val="0069262A"/>
    <w:rsid w:val="00695908"/>
    <w:rsid w:val="00697246"/>
    <w:rsid w:val="006A0291"/>
    <w:rsid w:val="006A0A05"/>
    <w:rsid w:val="006A0F81"/>
    <w:rsid w:val="006A1023"/>
    <w:rsid w:val="006A1196"/>
    <w:rsid w:val="006A56AC"/>
    <w:rsid w:val="006A7E63"/>
    <w:rsid w:val="006B2BD6"/>
    <w:rsid w:val="006B58E3"/>
    <w:rsid w:val="006B6593"/>
    <w:rsid w:val="006C1C22"/>
    <w:rsid w:val="006C44FC"/>
    <w:rsid w:val="006C62BF"/>
    <w:rsid w:val="006C78E6"/>
    <w:rsid w:val="006D0472"/>
    <w:rsid w:val="006D1C6E"/>
    <w:rsid w:val="006D1CF1"/>
    <w:rsid w:val="006D1EE2"/>
    <w:rsid w:val="006D3021"/>
    <w:rsid w:val="006D4958"/>
    <w:rsid w:val="006D4EF3"/>
    <w:rsid w:val="006D5FD4"/>
    <w:rsid w:val="006D61A3"/>
    <w:rsid w:val="006E108C"/>
    <w:rsid w:val="006E368B"/>
    <w:rsid w:val="006E444A"/>
    <w:rsid w:val="006E5C6F"/>
    <w:rsid w:val="006E771F"/>
    <w:rsid w:val="006F2411"/>
    <w:rsid w:val="006F3794"/>
    <w:rsid w:val="006F49C7"/>
    <w:rsid w:val="006F4B12"/>
    <w:rsid w:val="006F56C5"/>
    <w:rsid w:val="006F66AD"/>
    <w:rsid w:val="00703CD1"/>
    <w:rsid w:val="00704CF7"/>
    <w:rsid w:val="00705B34"/>
    <w:rsid w:val="007072D1"/>
    <w:rsid w:val="00714AB1"/>
    <w:rsid w:val="00716615"/>
    <w:rsid w:val="00717049"/>
    <w:rsid w:val="0072100A"/>
    <w:rsid w:val="00721F6C"/>
    <w:rsid w:val="007247C8"/>
    <w:rsid w:val="00727C9B"/>
    <w:rsid w:val="00730C6F"/>
    <w:rsid w:val="00731549"/>
    <w:rsid w:val="0073169A"/>
    <w:rsid w:val="007318D3"/>
    <w:rsid w:val="007336CA"/>
    <w:rsid w:val="00734D84"/>
    <w:rsid w:val="00737A5C"/>
    <w:rsid w:val="007418AF"/>
    <w:rsid w:val="00741FEE"/>
    <w:rsid w:val="00742835"/>
    <w:rsid w:val="00744B61"/>
    <w:rsid w:val="00744F7A"/>
    <w:rsid w:val="007508F7"/>
    <w:rsid w:val="007522B9"/>
    <w:rsid w:val="00753DA9"/>
    <w:rsid w:val="0075682A"/>
    <w:rsid w:val="007601B5"/>
    <w:rsid w:val="007653F3"/>
    <w:rsid w:val="00765690"/>
    <w:rsid w:val="007702DC"/>
    <w:rsid w:val="00770332"/>
    <w:rsid w:val="007718BC"/>
    <w:rsid w:val="0077192E"/>
    <w:rsid w:val="0077332C"/>
    <w:rsid w:val="00773699"/>
    <w:rsid w:val="00782C4B"/>
    <w:rsid w:val="00785993"/>
    <w:rsid w:val="007871F6"/>
    <w:rsid w:val="00787A37"/>
    <w:rsid w:val="007923A7"/>
    <w:rsid w:val="00793354"/>
    <w:rsid w:val="007940E1"/>
    <w:rsid w:val="007952CB"/>
    <w:rsid w:val="0079563D"/>
    <w:rsid w:val="007B00DB"/>
    <w:rsid w:val="007B09D6"/>
    <w:rsid w:val="007B389B"/>
    <w:rsid w:val="007B57F2"/>
    <w:rsid w:val="007C0AD5"/>
    <w:rsid w:val="007C57BD"/>
    <w:rsid w:val="007C7238"/>
    <w:rsid w:val="007D5CA3"/>
    <w:rsid w:val="007E040D"/>
    <w:rsid w:val="007E1D1B"/>
    <w:rsid w:val="007E1E1F"/>
    <w:rsid w:val="007E7610"/>
    <w:rsid w:val="007F2EC4"/>
    <w:rsid w:val="007F6834"/>
    <w:rsid w:val="007F7944"/>
    <w:rsid w:val="00800017"/>
    <w:rsid w:val="00801B57"/>
    <w:rsid w:val="008029BD"/>
    <w:rsid w:val="00803957"/>
    <w:rsid w:val="00803FC6"/>
    <w:rsid w:val="008117B0"/>
    <w:rsid w:val="00812275"/>
    <w:rsid w:val="00814A64"/>
    <w:rsid w:val="00815B75"/>
    <w:rsid w:val="008179FF"/>
    <w:rsid w:val="008250E5"/>
    <w:rsid w:val="00826E46"/>
    <w:rsid w:val="00830797"/>
    <w:rsid w:val="008308C6"/>
    <w:rsid w:val="00830D1A"/>
    <w:rsid w:val="008317D8"/>
    <w:rsid w:val="008323F1"/>
    <w:rsid w:val="0083381E"/>
    <w:rsid w:val="00833AF6"/>
    <w:rsid w:val="00837B55"/>
    <w:rsid w:val="0084055D"/>
    <w:rsid w:val="00840D3E"/>
    <w:rsid w:val="00842A7C"/>
    <w:rsid w:val="008446CE"/>
    <w:rsid w:val="00844833"/>
    <w:rsid w:val="0084688D"/>
    <w:rsid w:val="008503F7"/>
    <w:rsid w:val="00851B2F"/>
    <w:rsid w:val="00851E63"/>
    <w:rsid w:val="00855928"/>
    <w:rsid w:val="00855E83"/>
    <w:rsid w:val="00856081"/>
    <w:rsid w:val="00856FE9"/>
    <w:rsid w:val="008605B5"/>
    <w:rsid w:val="008626E1"/>
    <w:rsid w:val="00865EC0"/>
    <w:rsid w:val="0086701A"/>
    <w:rsid w:val="008710A7"/>
    <w:rsid w:val="00871D50"/>
    <w:rsid w:val="008747D0"/>
    <w:rsid w:val="0087654B"/>
    <w:rsid w:val="00876CA4"/>
    <w:rsid w:val="008803E6"/>
    <w:rsid w:val="0088385C"/>
    <w:rsid w:val="00890AF4"/>
    <w:rsid w:val="00892D3B"/>
    <w:rsid w:val="008943C6"/>
    <w:rsid w:val="00894619"/>
    <w:rsid w:val="0089752C"/>
    <w:rsid w:val="00897D52"/>
    <w:rsid w:val="008A0E05"/>
    <w:rsid w:val="008A1731"/>
    <w:rsid w:val="008A4B88"/>
    <w:rsid w:val="008A6169"/>
    <w:rsid w:val="008A6CD3"/>
    <w:rsid w:val="008A7977"/>
    <w:rsid w:val="008B05CA"/>
    <w:rsid w:val="008B3203"/>
    <w:rsid w:val="008C0537"/>
    <w:rsid w:val="008C2643"/>
    <w:rsid w:val="008C2CC5"/>
    <w:rsid w:val="008C49C0"/>
    <w:rsid w:val="008C4C8C"/>
    <w:rsid w:val="008C65C8"/>
    <w:rsid w:val="008D11D9"/>
    <w:rsid w:val="008D1602"/>
    <w:rsid w:val="008D38C0"/>
    <w:rsid w:val="008E1232"/>
    <w:rsid w:val="008E62B3"/>
    <w:rsid w:val="008F1549"/>
    <w:rsid w:val="008F1831"/>
    <w:rsid w:val="008F35DD"/>
    <w:rsid w:val="008F38D2"/>
    <w:rsid w:val="008F6797"/>
    <w:rsid w:val="0090011B"/>
    <w:rsid w:val="0090386B"/>
    <w:rsid w:val="00904805"/>
    <w:rsid w:val="00905D3B"/>
    <w:rsid w:val="009065A5"/>
    <w:rsid w:val="009068BB"/>
    <w:rsid w:val="00906E65"/>
    <w:rsid w:val="00911B77"/>
    <w:rsid w:val="009153D2"/>
    <w:rsid w:val="00916473"/>
    <w:rsid w:val="00917F97"/>
    <w:rsid w:val="0092083D"/>
    <w:rsid w:val="009214BF"/>
    <w:rsid w:val="009214FD"/>
    <w:rsid w:val="00923C51"/>
    <w:rsid w:val="00932A3A"/>
    <w:rsid w:val="00933528"/>
    <w:rsid w:val="00933A9A"/>
    <w:rsid w:val="009400FB"/>
    <w:rsid w:val="009410E8"/>
    <w:rsid w:val="00947714"/>
    <w:rsid w:val="009478C3"/>
    <w:rsid w:val="00950450"/>
    <w:rsid w:val="009515D1"/>
    <w:rsid w:val="00952C34"/>
    <w:rsid w:val="00952D50"/>
    <w:rsid w:val="0095734F"/>
    <w:rsid w:val="00965DF4"/>
    <w:rsid w:val="00971C37"/>
    <w:rsid w:val="00972986"/>
    <w:rsid w:val="00973587"/>
    <w:rsid w:val="0097564F"/>
    <w:rsid w:val="00977E59"/>
    <w:rsid w:val="0098049F"/>
    <w:rsid w:val="009805EB"/>
    <w:rsid w:val="00980C6F"/>
    <w:rsid w:val="009816C4"/>
    <w:rsid w:val="00983B9C"/>
    <w:rsid w:val="009845D1"/>
    <w:rsid w:val="0098594C"/>
    <w:rsid w:val="00985980"/>
    <w:rsid w:val="00987CF4"/>
    <w:rsid w:val="00990E17"/>
    <w:rsid w:val="009947ED"/>
    <w:rsid w:val="00996AC4"/>
    <w:rsid w:val="00996B6E"/>
    <w:rsid w:val="009A0453"/>
    <w:rsid w:val="009B0E97"/>
    <w:rsid w:val="009B1F3E"/>
    <w:rsid w:val="009B2948"/>
    <w:rsid w:val="009B3110"/>
    <w:rsid w:val="009B5B7B"/>
    <w:rsid w:val="009C3629"/>
    <w:rsid w:val="009C36E0"/>
    <w:rsid w:val="009C4271"/>
    <w:rsid w:val="009C7460"/>
    <w:rsid w:val="009C7AC8"/>
    <w:rsid w:val="009D0685"/>
    <w:rsid w:val="009D229E"/>
    <w:rsid w:val="009D2CD9"/>
    <w:rsid w:val="009D3316"/>
    <w:rsid w:val="009D4BC9"/>
    <w:rsid w:val="009D7208"/>
    <w:rsid w:val="009D7FE5"/>
    <w:rsid w:val="009E241F"/>
    <w:rsid w:val="009E6F04"/>
    <w:rsid w:val="009F2C1E"/>
    <w:rsid w:val="009F5777"/>
    <w:rsid w:val="009F7339"/>
    <w:rsid w:val="00A037CE"/>
    <w:rsid w:val="00A03FC5"/>
    <w:rsid w:val="00A046E2"/>
    <w:rsid w:val="00A04FB3"/>
    <w:rsid w:val="00A05F42"/>
    <w:rsid w:val="00A07153"/>
    <w:rsid w:val="00A102B8"/>
    <w:rsid w:val="00A10EE6"/>
    <w:rsid w:val="00A12AC2"/>
    <w:rsid w:val="00A12EC8"/>
    <w:rsid w:val="00A139C6"/>
    <w:rsid w:val="00A174CD"/>
    <w:rsid w:val="00A205D5"/>
    <w:rsid w:val="00A21A0F"/>
    <w:rsid w:val="00A2227A"/>
    <w:rsid w:val="00A223F5"/>
    <w:rsid w:val="00A22ED9"/>
    <w:rsid w:val="00A230CE"/>
    <w:rsid w:val="00A23DD7"/>
    <w:rsid w:val="00A24D85"/>
    <w:rsid w:val="00A2528F"/>
    <w:rsid w:val="00A26CF6"/>
    <w:rsid w:val="00A27833"/>
    <w:rsid w:val="00A27966"/>
    <w:rsid w:val="00A324F4"/>
    <w:rsid w:val="00A32637"/>
    <w:rsid w:val="00A423C1"/>
    <w:rsid w:val="00A426F9"/>
    <w:rsid w:val="00A42A72"/>
    <w:rsid w:val="00A43373"/>
    <w:rsid w:val="00A4472F"/>
    <w:rsid w:val="00A45520"/>
    <w:rsid w:val="00A467CE"/>
    <w:rsid w:val="00A47A5B"/>
    <w:rsid w:val="00A5038C"/>
    <w:rsid w:val="00A50AC5"/>
    <w:rsid w:val="00A52EDE"/>
    <w:rsid w:val="00A53160"/>
    <w:rsid w:val="00A61EE4"/>
    <w:rsid w:val="00A6568F"/>
    <w:rsid w:val="00A72F36"/>
    <w:rsid w:val="00A738D4"/>
    <w:rsid w:val="00A73C21"/>
    <w:rsid w:val="00A7431E"/>
    <w:rsid w:val="00A75D4B"/>
    <w:rsid w:val="00A76208"/>
    <w:rsid w:val="00A7668F"/>
    <w:rsid w:val="00A7750D"/>
    <w:rsid w:val="00A808C2"/>
    <w:rsid w:val="00A8202F"/>
    <w:rsid w:val="00A82803"/>
    <w:rsid w:val="00A8298E"/>
    <w:rsid w:val="00A833E0"/>
    <w:rsid w:val="00A84F35"/>
    <w:rsid w:val="00A86E32"/>
    <w:rsid w:val="00A87726"/>
    <w:rsid w:val="00A90B02"/>
    <w:rsid w:val="00A947BD"/>
    <w:rsid w:val="00AA1DAA"/>
    <w:rsid w:val="00AA39CD"/>
    <w:rsid w:val="00AA492F"/>
    <w:rsid w:val="00AA6426"/>
    <w:rsid w:val="00AA64FE"/>
    <w:rsid w:val="00AB02DA"/>
    <w:rsid w:val="00AB12AC"/>
    <w:rsid w:val="00AB262C"/>
    <w:rsid w:val="00AB2A8B"/>
    <w:rsid w:val="00AB449F"/>
    <w:rsid w:val="00AB6572"/>
    <w:rsid w:val="00AB7E5C"/>
    <w:rsid w:val="00AC2B1F"/>
    <w:rsid w:val="00AC753C"/>
    <w:rsid w:val="00AD2B84"/>
    <w:rsid w:val="00AD37EA"/>
    <w:rsid w:val="00AD3DDF"/>
    <w:rsid w:val="00AD4064"/>
    <w:rsid w:val="00AD5BAC"/>
    <w:rsid w:val="00AD6F66"/>
    <w:rsid w:val="00AE3390"/>
    <w:rsid w:val="00AE7358"/>
    <w:rsid w:val="00AF01EC"/>
    <w:rsid w:val="00AF10BE"/>
    <w:rsid w:val="00AF2E2C"/>
    <w:rsid w:val="00AF2F44"/>
    <w:rsid w:val="00AF3091"/>
    <w:rsid w:val="00AF392D"/>
    <w:rsid w:val="00AF653F"/>
    <w:rsid w:val="00AF6CE6"/>
    <w:rsid w:val="00B0243F"/>
    <w:rsid w:val="00B031E0"/>
    <w:rsid w:val="00B0371A"/>
    <w:rsid w:val="00B038B4"/>
    <w:rsid w:val="00B13DE1"/>
    <w:rsid w:val="00B14202"/>
    <w:rsid w:val="00B147A6"/>
    <w:rsid w:val="00B1644D"/>
    <w:rsid w:val="00B17385"/>
    <w:rsid w:val="00B2041B"/>
    <w:rsid w:val="00B211BB"/>
    <w:rsid w:val="00B21F6E"/>
    <w:rsid w:val="00B23F7A"/>
    <w:rsid w:val="00B24DB0"/>
    <w:rsid w:val="00B2548A"/>
    <w:rsid w:val="00B26166"/>
    <w:rsid w:val="00B27ACF"/>
    <w:rsid w:val="00B27B3D"/>
    <w:rsid w:val="00B34852"/>
    <w:rsid w:val="00B35D5C"/>
    <w:rsid w:val="00B40858"/>
    <w:rsid w:val="00B41651"/>
    <w:rsid w:val="00B455BC"/>
    <w:rsid w:val="00B503CD"/>
    <w:rsid w:val="00B50EF9"/>
    <w:rsid w:val="00B5163E"/>
    <w:rsid w:val="00B53B44"/>
    <w:rsid w:val="00B5628E"/>
    <w:rsid w:val="00B564E1"/>
    <w:rsid w:val="00B56517"/>
    <w:rsid w:val="00B61493"/>
    <w:rsid w:val="00B620F6"/>
    <w:rsid w:val="00B63567"/>
    <w:rsid w:val="00B6457D"/>
    <w:rsid w:val="00B64BEF"/>
    <w:rsid w:val="00B654BE"/>
    <w:rsid w:val="00B66D2C"/>
    <w:rsid w:val="00B6726A"/>
    <w:rsid w:val="00B72BBE"/>
    <w:rsid w:val="00B737D2"/>
    <w:rsid w:val="00B7752D"/>
    <w:rsid w:val="00B80A9D"/>
    <w:rsid w:val="00B82CC2"/>
    <w:rsid w:val="00B839A1"/>
    <w:rsid w:val="00B83F0A"/>
    <w:rsid w:val="00B876C2"/>
    <w:rsid w:val="00B911D6"/>
    <w:rsid w:val="00BB1BC6"/>
    <w:rsid w:val="00BB3979"/>
    <w:rsid w:val="00BB435B"/>
    <w:rsid w:val="00BB4CA5"/>
    <w:rsid w:val="00BB64DD"/>
    <w:rsid w:val="00BB7381"/>
    <w:rsid w:val="00BB7EA8"/>
    <w:rsid w:val="00BC2313"/>
    <w:rsid w:val="00BC37A5"/>
    <w:rsid w:val="00BC3874"/>
    <w:rsid w:val="00BC5068"/>
    <w:rsid w:val="00BC6B24"/>
    <w:rsid w:val="00BD05F0"/>
    <w:rsid w:val="00BD05F6"/>
    <w:rsid w:val="00BD34B0"/>
    <w:rsid w:val="00BD4507"/>
    <w:rsid w:val="00BD5FCC"/>
    <w:rsid w:val="00BE2981"/>
    <w:rsid w:val="00BE359D"/>
    <w:rsid w:val="00BE54CE"/>
    <w:rsid w:val="00BF3400"/>
    <w:rsid w:val="00BF342F"/>
    <w:rsid w:val="00BF43AC"/>
    <w:rsid w:val="00BF56DB"/>
    <w:rsid w:val="00C01168"/>
    <w:rsid w:val="00C024D5"/>
    <w:rsid w:val="00C1290A"/>
    <w:rsid w:val="00C143B3"/>
    <w:rsid w:val="00C159D9"/>
    <w:rsid w:val="00C15C8F"/>
    <w:rsid w:val="00C1693B"/>
    <w:rsid w:val="00C16AAA"/>
    <w:rsid w:val="00C17C84"/>
    <w:rsid w:val="00C233A7"/>
    <w:rsid w:val="00C23F4E"/>
    <w:rsid w:val="00C24017"/>
    <w:rsid w:val="00C24DD4"/>
    <w:rsid w:val="00C25587"/>
    <w:rsid w:val="00C268CC"/>
    <w:rsid w:val="00C26CDF"/>
    <w:rsid w:val="00C30FDA"/>
    <w:rsid w:val="00C34928"/>
    <w:rsid w:val="00C3620D"/>
    <w:rsid w:val="00C362F3"/>
    <w:rsid w:val="00C4044A"/>
    <w:rsid w:val="00C40BE2"/>
    <w:rsid w:val="00C4240D"/>
    <w:rsid w:val="00C433B3"/>
    <w:rsid w:val="00C4404F"/>
    <w:rsid w:val="00C45BA6"/>
    <w:rsid w:val="00C4602E"/>
    <w:rsid w:val="00C46928"/>
    <w:rsid w:val="00C46F3C"/>
    <w:rsid w:val="00C50D8C"/>
    <w:rsid w:val="00C519D4"/>
    <w:rsid w:val="00C51E53"/>
    <w:rsid w:val="00C51ED7"/>
    <w:rsid w:val="00C52AEB"/>
    <w:rsid w:val="00C6386E"/>
    <w:rsid w:val="00C65662"/>
    <w:rsid w:val="00C65687"/>
    <w:rsid w:val="00C6588C"/>
    <w:rsid w:val="00C72784"/>
    <w:rsid w:val="00C75E55"/>
    <w:rsid w:val="00C80B56"/>
    <w:rsid w:val="00C81A46"/>
    <w:rsid w:val="00C82369"/>
    <w:rsid w:val="00C849D6"/>
    <w:rsid w:val="00C90B2D"/>
    <w:rsid w:val="00C960EA"/>
    <w:rsid w:val="00C97277"/>
    <w:rsid w:val="00C97C9A"/>
    <w:rsid w:val="00C97F3C"/>
    <w:rsid w:val="00CA2419"/>
    <w:rsid w:val="00CA2FDD"/>
    <w:rsid w:val="00CA7743"/>
    <w:rsid w:val="00CB4BB1"/>
    <w:rsid w:val="00CB59BD"/>
    <w:rsid w:val="00CC01D1"/>
    <w:rsid w:val="00CC073B"/>
    <w:rsid w:val="00CC583A"/>
    <w:rsid w:val="00CD115C"/>
    <w:rsid w:val="00CD31FD"/>
    <w:rsid w:val="00CD3C56"/>
    <w:rsid w:val="00CD4534"/>
    <w:rsid w:val="00CF1ACD"/>
    <w:rsid w:val="00CF2952"/>
    <w:rsid w:val="00CF3725"/>
    <w:rsid w:val="00CF454E"/>
    <w:rsid w:val="00CF4DDB"/>
    <w:rsid w:val="00CF522E"/>
    <w:rsid w:val="00CF658E"/>
    <w:rsid w:val="00CF7BAF"/>
    <w:rsid w:val="00D00ED5"/>
    <w:rsid w:val="00D05180"/>
    <w:rsid w:val="00D074C5"/>
    <w:rsid w:val="00D12260"/>
    <w:rsid w:val="00D13226"/>
    <w:rsid w:val="00D15CE7"/>
    <w:rsid w:val="00D1759E"/>
    <w:rsid w:val="00D2061D"/>
    <w:rsid w:val="00D21C0A"/>
    <w:rsid w:val="00D26453"/>
    <w:rsid w:val="00D301EB"/>
    <w:rsid w:val="00D33718"/>
    <w:rsid w:val="00D34984"/>
    <w:rsid w:val="00D400AF"/>
    <w:rsid w:val="00D42006"/>
    <w:rsid w:val="00D45FED"/>
    <w:rsid w:val="00D55C88"/>
    <w:rsid w:val="00D6030E"/>
    <w:rsid w:val="00D61FE2"/>
    <w:rsid w:val="00D63AC2"/>
    <w:rsid w:val="00D6670A"/>
    <w:rsid w:val="00D671B9"/>
    <w:rsid w:val="00D67AA2"/>
    <w:rsid w:val="00D67F49"/>
    <w:rsid w:val="00D72219"/>
    <w:rsid w:val="00D72285"/>
    <w:rsid w:val="00D727CC"/>
    <w:rsid w:val="00D74D8D"/>
    <w:rsid w:val="00D75635"/>
    <w:rsid w:val="00D771B0"/>
    <w:rsid w:val="00D77587"/>
    <w:rsid w:val="00D82D61"/>
    <w:rsid w:val="00D8433B"/>
    <w:rsid w:val="00D85404"/>
    <w:rsid w:val="00D86CD5"/>
    <w:rsid w:val="00D91276"/>
    <w:rsid w:val="00D93636"/>
    <w:rsid w:val="00D93671"/>
    <w:rsid w:val="00DA0ED1"/>
    <w:rsid w:val="00DA31C2"/>
    <w:rsid w:val="00DA5CD5"/>
    <w:rsid w:val="00DB155F"/>
    <w:rsid w:val="00DB1563"/>
    <w:rsid w:val="00DB3A66"/>
    <w:rsid w:val="00DB4E31"/>
    <w:rsid w:val="00DB6165"/>
    <w:rsid w:val="00DB66EF"/>
    <w:rsid w:val="00DC2590"/>
    <w:rsid w:val="00DC38D1"/>
    <w:rsid w:val="00DC38E2"/>
    <w:rsid w:val="00DC39EB"/>
    <w:rsid w:val="00DC3B41"/>
    <w:rsid w:val="00DC3FE3"/>
    <w:rsid w:val="00DC4937"/>
    <w:rsid w:val="00DC4CBC"/>
    <w:rsid w:val="00DD099C"/>
    <w:rsid w:val="00DD2912"/>
    <w:rsid w:val="00DD3C33"/>
    <w:rsid w:val="00DD53D9"/>
    <w:rsid w:val="00DD5E74"/>
    <w:rsid w:val="00DE2EFF"/>
    <w:rsid w:val="00DE6B99"/>
    <w:rsid w:val="00DE6FD2"/>
    <w:rsid w:val="00DF02B1"/>
    <w:rsid w:val="00DF07F6"/>
    <w:rsid w:val="00DF1E4F"/>
    <w:rsid w:val="00DF2C8A"/>
    <w:rsid w:val="00DF3039"/>
    <w:rsid w:val="00DF43E1"/>
    <w:rsid w:val="00DF48A7"/>
    <w:rsid w:val="00DF6123"/>
    <w:rsid w:val="00E005B9"/>
    <w:rsid w:val="00E00CF4"/>
    <w:rsid w:val="00E015B0"/>
    <w:rsid w:val="00E01E3E"/>
    <w:rsid w:val="00E03F2F"/>
    <w:rsid w:val="00E068BD"/>
    <w:rsid w:val="00E0722A"/>
    <w:rsid w:val="00E07A15"/>
    <w:rsid w:val="00E10BC4"/>
    <w:rsid w:val="00E1247B"/>
    <w:rsid w:val="00E125DD"/>
    <w:rsid w:val="00E13565"/>
    <w:rsid w:val="00E14886"/>
    <w:rsid w:val="00E21C47"/>
    <w:rsid w:val="00E252E1"/>
    <w:rsid w:val="00E256ED"/>
    <w:rsid w:val="00E261FC"/>
    <w:rsid w:val="00E275B1"/>
    <w:rsid w:val="00E27E74"/>
    <w:rsid w:val="00E30D2B"/>
    <w:rsid w:val="00E30DB4"/>
    <w:rsid w:val="00E31B78"/>
    <w:rsid w:val="00E336FE"/>
    <w:rsid w:val="00E33EA9"/>
    <w:rsid w:val="00E34CC6"/>
    <w:rsid w:val="00E3590A"/>
    <w:rsid w:val="00E35CDA"/>
    <w:rsid w:val="00E36FAE"/>
    <w:rsid w:val="00E407DF"/>
    <w:rsid w:val="00E43057"/>
    <w:rsid w:val="00E43209"/>
    <w:rsid w:val="00E4453E"/>
    <w:rsid w:val="00E447AA"/>
    <w:rsid w:val="00E45737"/>
    <w:rsid w:val="00E506DB"/>
    <w:rsid w:val="00E51581"/>
    <w:rsid w:val="00E52C6F"/>
    <w:rsid w:val="00E53D17"/>
    <w:rsid w:val="00E5563A"/>
    <w:rsid w:val="00E561A4"/>
    <w:rsid w:val="00E573A8"/>
    <w:rsid w:val="00E57CC9"/>
    <w:rsid w:val="00E6479D"/>
    <w:rsid w:val="00E64DBE"/>
    <w:rsid w:val="00E655AA"/>
    <w:rsid w:val="00E71D4B"/>
    <w:rsid w:val="00E722A0"/>
    <w:rsid w:val="00E72C54"/>
    <w:rsid w:val="00E73257"/>
    <w:rsid w:val="00E73479"/>
    <w:rsid w:val="00E741F1"/>
    <w:rsid w:val="00E75897"/>
    <w:rsid w:val="00E80607"/>
    <w:rsid w:val="00E81D86"/>
    <w:rsid w:val="00E8262D"/>
    <w:rsid w:val="00E82DD8"/>
    <w:rsid w:val="00E83F5D"/>
    <w:rsid w:val="00E9086E"/>
    <w:rsid w:val="00E91656"/>
    <w:rsid w:val="00E92C26"/>
    <w:rsid w:val="00E95181"/>
    <w:rsid w:val="00EA05FF"/>
    <w:rsid w:val="00EA2239"/>
    <w:rsid w:val="00EA2EA5"/>
    <w:rsid w:val="00EA367D"/>
    <w:rsid w:val="00EA5FD0"/>
    <w:rsid w:val="00EA6CB3"/>
    <w:rsid w:val="00EB1C43"/>
    <w:rsid w:val="00EB2C78"/>
    <w:rsid w:val="00EB416B"/>
    <w:rsid w:val="00EB4297"/>
    <w:rsid w:val="00EC00ED"/>
    <w:rsid w:val="00EC2551"/>
    <w:rsid w:val="00EC2B5F"/>
    <w:rsid w:val="00EC2DCF"/>
    <w:rsid w:val="00EC2E51"/>
    <w:rsid w:val="00EC4E8D"/>
    <w:rsid w:val="00EC740D"/>
    <w:rsid w:val="00EC74D0"/>
    <w:rsid w:val="00ED02AC"/>
    <w:rsid w:val="00ED0A49"/>
    <w:rsid w:val="00ED102E"/>
    <w:rsid w:val="00ED2814"/>
    <w:rsid w:val="00ED503E"/>
    <w:rsid w:val="00ED59CC"/>
    <w:rsid w:val="00ED6E6C"/>
    <w:rsid w:val="00EE0968"/>
    <w:rsid w:val="00EE2542"/>
    <w:rsid w:val="00EE5558"/>
    <w:rsid w:val="00EF0765"/>
    <w:rsid w:val="00EF1FE6"/>
    <w:rsid w:val="00EF2A12"/>
    <w:rsid w:val="00EF4380"/>
    <w:rsid w:val="00F00552"/>
    <w:rsid w:val="00F00799"/>
    <w:rsid w:val="00F00C03"/>
    <w:rsid w:val="00F01BF5"/>
    <w:rsid w:val="00F02921"/>
    <w:rsid w:val="00F06186"/>
    <w:rsid w:val="00F07389"/>
    <w:rsid w:val="00F10919"/>
    <w:rsid w:val="00F12D59"/>
    <w:rsid w:val="00F144E3"/>
    <w:rsid w:val="00F14BFC"/>
    <w:rsid w:val="00F176E8"/>
    <w:rsid w:val="00F238E2"/>
    <w:rsid w:val="00F3061C"/>
    <w:rsid w:val="00F32A3C"/>
    <w:rsid w:val="00F34CF2"/>
    <w:rsid w:val="00F36C9A"/>
    <w:rsid w:val="00F36E78"/>
    <w:rsid w:val="00F411B6"/>
    <w:rsid w:val="00F43E25"/>
    <w:rsid w:val="00F44C52"/>
    <w:rsid w:val="00F4596C"/>
    <w:rsid w:val="00F460CB"/>
    <w:rsid w:val="00F47272"/>
    <w:rsid w:val="00F534F7"/>
    <w:rsid w:val="00F55A4D"/>
    <w:rsid w:val="00F5607E"/>
    <w:rsid w:val="00F5682C"/>
    <w:rsid w:val="00F568DE"/>
    <w:rsid w:val="00F57967"/>
    <w:rsid w:val="00F57F11"/>
    <w:rsid w:val="00F605D5"/>
    <w:rsid w:val="00F62881"/>
    <w:rsid w:val="00F63BE6"/>
    <w:rsid w:val="00F63EC9"/>
    <w:rsid w:val="00F65C18"/>
    <w:rsid w:val="00F66F75"/>
    <w:rsid w:val="00F67D58"/>
    <w:rsid w:val="00F70059"/>
    <w:rsid w:val="00F71067"/>
    <w:rsid w:val="00F7114C"/>
    <w:rsid w:val="00F721CA"/>
    <w:rsid w:val="00F73A89"/>
    <w:rsid w:val="00F74316"/>
    <w:rsid w:val="00F7488F"/>
    <w:rsid w:val="00F74C04"/>
    <w:rsid w:val="00F750EC"/>
    <w:rsid w:val="00F850E2"/>
    <w:rsid w:val="00F85F4F"/>
    <w:rsid w:val="00F90B8E"/>
    <w:rsid w:val="00F930CD"/>
    <w:rsid w:val="00F94190"/>
    <w:rsid w:val="00F95E20"/>
    <w:rsid w:val="00F9707F"/>
    <w:rsid w:val="00FA3DE8"/>
    <w:rsid w:val="00FA3F53"/>
    <w:rsid w:val="00FA4646"/>
    <w:rsid w:val="00FA753C"/>
    <w:rsid w:val="00FA7AFB"/>
    <w:rsid w:val="00FB1FE9"/>
    <w:rsid w:val="00FB2E3A"/>
    <w:rsid w:val="00FB47E7"/>
    <w:rsid w:val="00FB70A2"/>
    <w:rsid w:val="00FB7635"/>
    <w:rsid w:val="00FB7E1D"/>
    <w:rsid w:val="00FC10A9"/>
    <w:rsid w:val="00FC1EFE"/>
    <w:rsid w:val="00FC3455"/>
    <w:rsid w:val="00FC4188"/>
    <w:rsid w:val="00FC6940"/>
    <w:rsid w:val="00FC6ADD"/>
    <w:rsid w:val="00FD060D"/>
    <w:rsid w:val="00FD186E"/>
    <w:rsid w:val="00FD1C2E"/>
    <w:rsid w:val="00FD3DE8"/>
    <w:rsid w:val="00FD5DC4"/>
    <w:rsid w:val="00FD6827"/>
    <w:rsid w:val="00FD6F8D"/>
    <w:rsid w:val="00FD7F9E"/>
    <w:rsid w:val="00FE0481"/>
    <w:rsid w:val="00FE0BB9"/>
    <w:rsid w:val="00FE3D25"/>
    <w:rsid w:val="00FE6694"/>
    <w:rsid w:val="00FF2365"/>
    <w:rsid w:val="00FF67CF"/>
    <w:rsid w:val="017477F6"/>
    <w:rsid w:val="02434D8F"/>
    <w:rsid w:val="025B8C93"/>
    <w:rsid w:val="029CC04F"/>
    <w:rsid w:val="033FB879"/>
    <w:rsid w:val="0392E058"/>
    <w:rsid w:val="03C4C85A"/>
    <w:rsid w:val="072DEA52"/>
    <w:rsid w:val="073BEE75"/>
    <w:rsid w:val="07EA82A8"/>
    <w:rsid w:val="07F15E13"/>
    <w:rsid w:val="087CE9F1"/>
    <w:rsid w:val="0888FC73"/>
    <w:rsid w:val="08C89800"/>
    <w:rsid w:val="094947C3"/>
    <w:rsid w:val="0A8023F2"/>
    <w:rsid w:val="0C78338E"/>
    <w:rsid w:val="0E0375C0"/>
    <w:rsid w:val="0E1EFB6B"/>
    <w:rsid w:val="0EB2D93C"/>
    <w:rsid w:val="0F054FB0"/>
    <w:rsid w:val="0FC69310"/>
    <w:rsid w:val="11429E66"/>
    <w:rsid w:val="11D12646"/>
    <w:rsid w:val="13CDD01D"/>
    <w:rsid w:val="13EE780D"/>
    <w:rsid w:val="1415E82D"/>
    <w:rsid w:val="146BF9A9"/>
    <w:rsid w:val="14C830CF"/>
    <w:rsid w:val="1589BFA7"/>
    <w:rsid w:val="184F3E46"/>
    <w:rsid w:val="18FF64F1"/>
    <w:rsid w:val="19157B50"/>
    <w:rsid w:val="1A3F7F79"/>
    <w:rsid w:val="1BFC5449"/>
    <w:rsid w:val="1D6FF885"/>
    <w:rsid w:val="1E916527"/>
    <w:rsid w:val="1F03AB70"/>
    <w:rsid w:val="2064C1E0"/>
    <w:rsid w:val="20989DE6"/>
    <w:rsid w:val="21997902"/>
    <w:rsid w:val="226B7375"/>
    <w:rsid w:val="2426D1C1"/>
    <w:rsid w:val="24822E86"/>
    <w:rsid w:val="2600AF13"/>
    <w:rsid w:val="2613A6E7"/>
    <w:rsid w:val="26270161"/>
    <w:rsid w:val="263EA8AD"/>
    <w:rsid w:val="27BE9572"/>
    <w:rsid w:val="27CC1C69"/>
    <w:rsid w:val="28B7F41D"/>
    <w:rsid w:val="28E8E6BB"/>
    <w:rsid w:val="290CB4A5"/>
    <w:rsid w:val="296417F9"/>
    <w:rsid w:val="29E83102"/>
    <w:rsid w:val="2D19311F"/>
    <w:rsid w:val="2D3F2D22"/>
    <w:rsid w:val="2E782F05"/>
    <w:rsid w:val="2F649F15"/>
    <w:rsid w:val="2FEAC705"/>
    <w:rsid w:val="3149164D"/>
    <w:rsid w:val="315A1B22"/>
    <w:rsid w:val="3168FD40"/>
    <w:rsid w:val="3269CB4B"/>
    <w:rsid w:val="33329367"/>
    <w:rsid w:val="34F16545"/>
    <w:rsid w:val="365A8519"/>
    <w:rsid w:val="38A96A4B"/>
    <w:rsid w:val="38B3613C"/>
    <w:rsid w:val="3AA3A7B3"/>
    <w:rsid w:val="3BE3361C"/>
    <w:rsid w:val="3BE9F5D7"/>
    <w:rsid w:val="3C3E3C34"/>
    <w:rsid w:val="3D504293"/>
    <w:rsid w:val="3E1B5D27"/>
    <w:rsid w:val="3F4CAE6D"/>
    <w:rsid w:val="406629FC"/>
    <w:rsid w:val="4075EE41"/>
    <w:rsid w:val="408BCF25"/>
    <w:rsid w:val="4230B313"/>
    <w:rsid w:val="4305EC5B"/>
    <w:rsid w:val="432470EF"/>
    <w:rsid w:val="43513C3E"/>
    <w:rsid w:val="43A41500"/>
    <w:rsid w:val="43C484DB"/>
    <w:rsid w:val="43E283A8"/>
    <w:rsid w:val="44ACAFB2"/>
    <w:rsid w:val="44DAEAAF"/>
    <w:rsid w:val="46D8ACB6"/>
    <w:rsid w:val="472476A2"/>
    <w:rsid w:val="48040496"/>
    <w:rsid w:val="48E81F32"/>
    <w:rsid w:val="48EB0E2B"/>
    <w:rsid w:val="495D3742"/>
    <w:rsid w:val="4A5C7B58"/>
    <w:rsid w:val="4A6E91F6"/>
    <w:rsid w:val="4BCCD10E"/>
    <w:rsid w:val="4CF4F1B4"/>
    <w:rsid w:val="4D237867"/>
    <w:rsid w:val="4E2ACDEE"/>
    <w:rsid w:val="4ED26C1D"/>
    <w:rsid w:val="503081ED"/>
    <w:rsid w:val="5217A473"/>
    <w:rsid w:val="53542117"/>
    <w:rsid w:val="53C1A909"/>
    <w:rsid w:val="53E4DFE2"/>
    <w:rsid w:val="54B53C78"/>
    <w:rsid w:val="55511576"/>
    <w:rsid w:val="5659EA1C"/>
    <w:rsid w:val="57DCFE76"/>
    <w:rsid w:val="5850EB20"/>
    <w:rsid w:val="5AB53928"/>
    <w:rsid w:val="5EEF3F84"/>
    <w:rsid w:val="60CA1A0A"/>
    <w:rsid w:val="6319BFB0"/>
    <w:rsid w:val="6364299F"/>
    <w:rsid w:val="64B2B6DE"/>
    <w:rsid w:val="64C0086D"/>
    <w:rsid w:val="64D0A12E"/>
    <w:rsid w:val="65651C2F"/>
    <w:rsid w:val="66F19780"/>
    <w:rsid w:val="677166AA"/>
    <w:rsid w:val="683DE91E"/>
    <w:rsid w:val="6886EB2D"/>
    <w:rsid w:val="690AB4EA"/>
    <w:rsid w:val="69F9C06C"/>
    <w:rsid w:val="6A9E331E"/>
    <w:rsid w:val="6AB2B835"/>
    <w:rsid w:val="6AFFA96C"/>
    <w:rsid w:val="6D167711"/>
    <w:rsid w:val="6F2C76AF"/>
    <w:rsid w:val="6FD54BBD"/>
    <w:rsid w:val="70F46E03"/>
    <w:rsid w:val="71DCAE02"/>
    <w:rsid w:val="7351E9E9"/>
    <w:rsid w:val="739EB607"/>
    <w:rsid w:val="739FC307"/>
    <w:rsid w:val="75FA397D"/>
    <w:rsid w:val="76F89557"/>
    <w:rsid w:val="77536F36"/>
    <w:rsid w:val="78273399"/>
    <w:rsid w:val="78CE63EE"/>
    <w:rsid w:val="78D492C7"/>
    <w:rsid w:val="7A80491F"/>
    <w:rsid w:val="7C795512"/>
    <w:rsid w:val="7D874373"/>
    <w:rsid w:val="7E88CD70"/>
    <w:rsid w:val="7E8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EAAA0D"/>
  <w15:chartTrackingRefBased/>
  <w15:docId w15:val="{63008D15-322F-46B9-AE86-F5E2F73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44E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A3A"/>
    <w:pPr>
      <w:tabs>
        <w:tab w:val="right" w:pos="1008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932A3A"/>
    <w:pPr>
      <w:tabs>
        <w:tab w:val="right" w:pos="10080"/>
      </w:tabs>
      <w:ind w:right="21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932A3A"/>
    <w:pPr>
      <w:widowControl w:val="0"/>
      <w:autoSpaceDE w:val="0"/>
      <w:autoSpaceDN w:val="0"/>
      <w:spacing w:after="0" w:line="240" w:lineRule="auto"/>
      <w:ind w:left="551" w:hanging="451"/>
      <w:outlineLvl w:val="2"/>
    </w:pPr>
    <w:rPr>
      <w:rFonts w:eastAsia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932A3A"/>
    <w:pPr>
      <w:widowControl w:val="0"/>
      <w:autoSpaceDE w:val="0"/>
      <w:autoSpaceDN w:val="0"/>
      <w:spacing w:before="107" w:after="0" w:line="240" w:lineRule="auto"/>
      <w:ind w:left="114" w:right="944"/>
      <w:jc w:val="center"/>
      <w:outlineLvl w:val="3"/>
    </w:pPr>
    <w:rPr>
      <w:rFonts w:ascii="Cambria" w:eastAsia="Cambria" w:hAnsi="Cambria" w:cs="Cambria"/>
      <w:b/>
      <w:bCs/>
      <w:sz w:val="25"/>
      <w:szCs w:val="25"/>
    </w:rPr>
  </w:style>
  <w:style w:type="paragraph" w:styleId="Heading5">
    <w:name w:val="heading 5"/>
    <w:basedOn w:val="Normal"/>
    <w:link w:val="Heading5Char"/>
    <w:qFormat/>
    <w:rsid w:val="00932A3A"/>
    <w:pPr>
      <w:widowControl w:val="0"/>
      <w:autoSpaceDE w:val="0"/>
      <w:autoSpaceDN w:val="0"/>
      <w:spacing w:before="12" w:after="0" w:line="240" w:lineRule="auto"/>
      <w:ind w:left="20"/>
      <w:outlineLvl w:val="4"/>
      <w:pPrChange w:id="0" w:author="Torres, Marissa@DGS" w:date="2020-10-01T07:52:00Z">
        <w:pPr>
          <w:widowControl w:val="0"/>
          <w:autoSpaceDE w:val="0"/>
          <w:autoSpaceDN w:val="0"/>
          <w:spacing w:before="12"/>
          <w:ind w:left="20"/>
          <w:outlineLvl w:val="4"/>
        </w:pPr>
      </w:pPrChange>
    </w:pPr>
    <w:rPr>
      <w:rFonts w:eastAsia="Arial"/>
      <w:b/>
      <w:bCs/>
      <w:rPrChange w:id="0" w:author="Torres, Marissa@DGS" w:date="2020-10-01T07:52:00Z">
        <w:rPr>
          <w:rFonts w:ascii="Arial" w:eastAsia="Arial" w:hAnsi="Arial" w:cs="Arial"/>
          <w:b/>
          <w:bCs/>
          <w:sz w:val="24"/>
          <w:szCs w:val="24"/>
          <w:lang w:val="en-US" w:eastAsia="en-US" w:bidi="ar-SA"/>
        </w:rPr>
      </w:rPrChange>
    </w:rPr>
  </w:style>
  <w:style w:type="paragraph" w:styleId="Heading6">
    <w:name w:val="heading 6"/>
    <w:basedOn w:val="Normal"/>
    <w:next w:val="NormalIndent"/>
    <w:link w:val="Heading6Char"/>
    <w:qFormat/>
    <w:rsid w:val="00932A3A"/>
    <w:p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932A3A"/>
    <w:p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932A3A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932A3A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2A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932F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8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73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22053"/>
    <w:rPr>
      <w:rFonts w:ascii="Arial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4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2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46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51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A3A"/>
    <w:rPr>
      <w:color w:val="0563C1"/>
      <w:u w:val="single"/>
    </w:rPr>
  </w:style>
  <w:style w:type="paragraph" w:styleId="Revision">
    <w:name w:val="Revision"/>
    <w:hidden/>
    <w:uiPriority w:val="99"/>
    <w:semiHidden/>
    <w:rsid w:val="00932A3A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32A3A"/>
    <w:pPr>
      <w:ind w:left="720"/>
      <w:contextualSpacing/>
    </w:pPr>
  </w:style>
  <w:style w:type="paragraph" w:customStyle="1" w:styleId="paragraph">
    <w:name w:val="paragraph"/>
    <w:basedOn w:val="Normal"/>
    <w:rsid w:val="00E005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E005B9"/>
  </w:style>
  <w:style w:type="character" w:customStyle="1" w:styleId="eop">
    <w:name w:val="eop"/>
    <w:basedOn w:val="DefaultParagraphFont"/>
    <w:rsid w:val="00E005B9"/>
  </w:style>
  <w:style w:type="character" w:customStyle="1" w:styleId="Heading1Char">
    <w:name w:val="Heading 1 Char"/>
    <w:basedOn w:val="DefaultParagraphFont"/>
    <w:link w:val="Heading1"/>
    <w:rsid w:val="00422053"/>
    <w:rPr>
      <w:rFonts w:ascii="Arial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6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69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0B5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3F60B5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F60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495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932A3A"/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32A3A"/>
    <w:rPr>
      <w:rFonts w:ascii="Cambria" w:eastAsia="Cambria" w:hAnsi="Cambria" w:cs="Cambria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932A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32A3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3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A3A"/>
    <w:pPr>
      <w:widowControl w:val="0"/>
      <w:autoSpaceDE w:val="0"/>
      <w:autoSpaceDN w:val="0"/>
      <w:spacing w:after="0" w:line="240" w:lineRule="auto"/>
    </w:pPr>
    <w:rPr>
      <w:rFonts w:eastAsia="Arial"/>
      <w:szCs w:val="22"/>
    </w:rPr>
  </w:style>
  <w:style w:type="paragraph" w:customStyle="1" w:styleId="Foot">
    <w:name w:val="Foot"/>
    <w:basedOn w:val="Normal"/>
    <w:link w:val="FootChar"/>
    <w:autoRedefine/>
    <w:rsid w:val="00932A3A"/>
    <w:pPr>
      <w:tabs>
        <w:tab w:val="right" w:pos="9540"/>
      </w:tabs>
      <w:spacing w:before="12"/>
      <w:ind w:left="14"/>
      <w:jc w:val="center"/>
    </w:pPr>
    <w:rPr>
      <w:rFonts w:cstheme="minorBidi"/>
      <w:b/>
      <w:szCs w:val="22"/>
    </w:rPr>
  </w:style>
  <w:style w:type="character" w:customStyle="1" w:styleId="FootChar">
    <w:name w:val="Foot Char"/>
    <w:basedOn w:val="DefaultParagraphFont"/>
    <w:link w:val="Foot"/>
    <w:rsid w:val="00932A3A"/>
    <w:rPr>
      <w:rFonts w:ascii="Arial" w:hAnsi="Arial"/>
      <w:b/>
      <w:sz w:val="24"/>
    </w:rPr>
  </w:style>
  <w:style w:type="paragraph" w:customStyle="1" w:styleId="TabbyTab">
    <w:name w:val="TabbyTab"/>
    <w:basedOn w:val="Normal"/>
    <w:link w:val="TabbyTabChar"/>
    <w:autoRedefine/>
    <w:qFormat/>
    <w:rsid w:val="00932A3A"/>
    <w:pPr>
      <w:pBdr>
        <w:bottom w:val="single" w:sz="4" w:space="1" w:color="auto"/>
      </w:pBdr>
      <w:tabs>
        <w:tab w:val="right" w:pos="10080"/>
      </w:tabs>
    </w:pPr>
    <w:rPr>
      <w:rFonts w:eastAsiaTheme="majorEastAsia" w:cstheme="majorBidi"/>
      <w:b/>
      <w:szCs w:val="32"/>
    </w:rPr>
  </w:style>
  <w:style w:type="paragraph" w:customStyle="1" w:styleId="foot0">
    <w:name w:val="foot"/>
    <w:basedOn w:val="Normal"/>
    <w:link w:val="footChar0"/>
    <w:autoRedefine/>
    <w:rsid w:val="00932A3A"/>
    <w:pPr>
      <w:spacing w:line="14" w:lineRule="auto"/>
    </w:pPr>
    <w:rPr>
      <w:rFonts w:cstheme="minorBidi"/>
      <w:b/>
      <w:szCs w:val="22"/>
    </w:rPr>
  </w:style>
  <w:style w:type="character" w:customStyle="1" w:styleId="TabbyTabChar">
    <w:name w:val="TabbyTab Char"/>
    <w:basedOn w:val="Heading1Char"/>
    <w:link w:val="TabbyTab"/>
    <w:rsid w:val="00932A3A"/>
    <w:rPr>
      <w:rFonts w:ascii="Arial" w:eastAsiaTheme="majorEastAsia" w:hAnsi="Arial" w:cstheme="majorBidi"/>
      <w:b/>
      <w:sz w:val="24"/>
      <w:szCs w:val="32"/>
    </w:rPr>
  </w:style>
  <w:style w:type="paragraph" w:customStyle="1" w:styleId="foott">
    <w:name w:val="foott"/>
    <w:basedOn w:val="Normal"/>
    <w:autoRedefine/>
    <w:qFormat/>
    <w:rsid w:val="00932A3A"/>
    <w:pPr>
      <w:tabs>
        <w:tab w:val="right" w:pos="8640"/>
      </w:tabs>
      <w:jc w:val="center"/>
    </w:pPr>
    <w:rPr>
      <w:rFonts w:cstheme="minorBidi"/>
      <w:b/>
      <w:szCs w:val="22"/>
    </w:rPr>
  </w:style>
  <w:style w:type="character" w:customStyle="1" w:styleId="footChar0">
    <w:name w:val="foot Char"/>
    <w:basedOn w:val="DefaultParagraphFont"/>
    <w:link w:val="foot0"/>
    <w:rsid w:val="00932A3A"/>
    <w:rPr>
      <w:rFonts w:ascii="Arial" w:hAnsi="Arial"/>
      <w:b/>
      <w:sz w:val="24"/>
    </w:rPr>
  </w:style>
  <w:style w:type="paragraph" w:customStyle="1" w:styleId="Default">
    <w:name w:val="Default"/>
    <w:rsid w:val="00932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93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932A3A"/>
    <w:pPr>
      <w:spacing w:after="200" w:line="240" w:lineRule="auto"/>
    </w:pPr>
    <w:rPr>
      <w:rFonts w:ascii="Century Gothic" w:hAnsi="Century Gothic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32A3A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932A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32A3A"/>
    <w:rPr>
      <w:vertAlign w:val="superscript"/>
    </w:rPr>
  </w:style>
  <w:style w:type="table" w:styleId="GridTable4-Accent1">
    <w:name w:val="Grid Table 4 Accent 1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932A3A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TOC8">
    <w:name w:val="toc 8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50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43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360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88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16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14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semiHidden/>
    <w:rsid w:val="00932A3A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semiHidden/>
    <w:rsid w:val="00932A3A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semiHidden/>
    <w:rsid w:val="00932A3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semiHidden/>
    <w:rsid w:val="00932A3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semiHidden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semiHidden/>
    <w:rsid w:val="00932A3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rsid w:val="00932A3A"/>
  </w:style>
  <w:style w:type="paragraph" w:styleId="IndexHeading">
    <w:name w:val="index heading"/>
    <w:basedOn w:val="Normal"/>
    <w:next w:val="Index1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ap">
    <w:name w:val="imap"/>
    <w:basedOn w:val="Normal"/>
    <w:rsid w:val="00932A3A"/>
    <w:pPr>
      <w:framePr w:w="2520" w:hSpace="1080" w:vSpace="1080" w:wrap="auto" w:hAnchor="margin"/>
      <w:spacing w:after="240" w:line="240" w:lineRule="atLeast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ectionTitle">
    <w:name w:val="SectionTitle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2">
    <w:name w:val="H2"/>
    <w:basedOn w:val="H1"/>
    <w:rsid w:val="00932A3A"/>
    <w:pPr>
      <w:tabs>
        <w:tab w:val="clear" w:pos="720"/>
        <w:tab w:val="left" w:pos="1440"/>
      </w:tabs>
      <w:ind w:left="720"/>
    </w:pPr>
  </w:style>
  <w:style w:type="paragraph" w:customStyle="1" w:styleId="TC3">
    <w:name w:val="TC3"/>
    <w:basedOn w:val="TC2"/>
    <w:rsid w:val="00932A3A"/>
    <w:pPr>
      <w:ind w:left="1440"/>
    </w:pPr>
  </w:style>
  <w:style w:type="paragraph" w:customStyle="1" w:styleId="H4">
    <w:name w:val="H4"/>
    <w:basedOn w:val="H3"/>
    <w:rsid w:val="00932A3A"/>
    <w:pPr>
      <w:tabs>
        <w:tab w:val="clear" w:pos="1440"/>
        <w:tab w:val="left" w:pos="2160"/>
      </w:tabs>
      <w:ind w:left="1440"/>
    </w:pPr>
  </w:style>
  <w:style w:type="paragraph" w:customStyle="1" w:styleId="TC">
    <w:name w:val="TC"/>
    <w:basedOn w:val="Normal"/>
    <w:rsid w:val="00932A3A"/>
    <w:pPr>
      <w:tabs>
        <w:tab w:val="decimal" w:leader="dot" w:pos="9360"/>
      </w:tabs>
      <w:spacing w:after="0" w:line="240" w:lineRule="auto"/>
      <w:ind w:left="360" w:right="1440" w:hanging="36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">
    <w:name w:val="ST"/>
    <w:basedOn w:val="Normal"/>
    <w:next w:val="Normal"/>
    <w:rsid w:val="00932A3A"/>
    <w:pPr>
      <w:keepNext/>
      <w:keepLines/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H1">
    <w:name w:val="H1"/>
    <w:basedOn w:val="Normal"/>
    <w:rsid w:val="00932A3A"/>
    <w:pPr>
      <w:tabs>
        <w:tab w:val="left" w:pos="720"/>
        <w:tab w:val="left" w:pos="1080"/>
      </w:tabs>
      <w:spacing w:after="20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AC"/>
    <w:rsid w:val="00932A3A"/>
    <w:pPr>
      <w:tabs>
        <w:tab w:val="right" w:leader="dot" w:pos="9360"/>
      </w:tabs>
      <w:spacing w:after="0" w:line="240" w:lineRule="atLeast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5">
    <w:name w:val="H5"/>
    <w:basedOn w:val="H4"/>
    <w:rsid w:val="00932A3A"/>
    <w:pPr>
      <w:tabs>
        <w:tab w:val="clear" w:pos="1800"/>
        <w:tab w:val="left" w:pos="2520"/>
      </w:tabs>
      <w:ind w:left="1800"/>
    </w:pPr>
  </w:style>
  <w:style w:type="paragraph" w:customStyle="1" w:styleId="RH">
    <w:name w:val="RH"/>
    <w:rsid w:val="00932A3A"/>
    <w:pPr>
      <w:keepNext/>
      <w:keepLines/>
      <w:spacing w:after="240" w:line="240" w:lineRule="atLeast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P">
    <w:name w:val="SP"/>
    <w:rsid w:val="00932A3A"/>
    <w:pPr>
      <w:tabs>
        <w:tab w:val="left" w:pos="720"/>
        <w:tab w:val="left" w:pos="1080"/>
      </w:tabs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I">
    <w:name w:val="HI"/>
    <w:rsid w:val="00932A3A"/>
    <w:pPr>
      <w:tabs>
        <w:tab w:val="left" w:pos="720"/>
        <w:tab w:val="left" w:pos="1080"/>
      </w:tabs>
      <w:spacing w:after="240" w:line="24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">
    <w:name w:val="FI"/>
    <w:rsid w:val="00932A3A"/>
    <w:pPr>
      <w:tabs>
        <w:tab w:val="left" w:pos="1080"/>
      </w:tabs>
      <w:spacing w:after="240" w:line="240" w:lineRule="atLeast"/>
      <w:ind w:left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2L">
    <w:name w:val="2L"/>
    <w:rsid w:val="00932A3A"/>
    <w:pPr>
      <w:spacing w:before="240" w:after="0" w:line="240" w:lineRule="atLeast"/>
      <w:ind w:righ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R">
    <w:name w:val="2R"/>
    <w:rsid w:val="00932A3A"/>
    <w:pPr>
      <w:spacing w:before="240" w:after="0" w:line="240" w:lineRule="atLeast"/>
      <w:ind w:lef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L">
    <w:name w:val="3L"/>
    <w:rsid w:val="00932A3A"/>
    <w:pPr>
      <w:spacing w:before="240" w:after="0" w:line="240" w:lineRule="atLeast"/>
      <w:ind w:righ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3">
    <w:name w:val="H3"/>
    <w:basedOn w:val="H2"/>
    <w:rsid w:val="00932A3A"/>
    <w:pPr>
      <w:tabs>
        <w:tab w:val="clear" w:pos="1080"/>
        <w:tab w:val="left" w:pos="1800"/>
      </w:tabs>
      <w:ind w:left="1080"/>
    </w:pPr>
  </w:style>
  <w:style w:type="paragraph" w:customStyle="1" w:styleId="3C">
    <w:name w:val="3C"/>
    <w:rsid w:val="00932A3A"/>
    <w:pPr>
      <w:spacing w:before="240" w:after="0" w:line="240" w:lineRule="atLeast"/>
      <w:ind w:left="3096" w:right="30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R">
    <w:name w:val="3R"/>
    <w:rsid w:val="00932A3A"/>
    <w:pPr>
      <w:spacing w:before="240" w:after="0" w:line="240" w:lineRule="atLeast"/>
      <w:ind w:lef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L">
    <w:name w:val="SL"/>
    <w:rsid w:val="00932A3A"/>
    <w:pPr>
      <w:spacing w:before="240" w:after="0" w:line="240" w:lineRule="atLeast"/>
      <w:ind w:right="7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R">
    <w:name w:val="BR"/>
    <w:rsid w:val="00932A3A"/>
    <w:pPr>
      <w:spacing w:before="240" w:after="0" w:line="240" w:lineRule="atLeast"/>
      <w:ind w:left="2160"/>
    </w:pPr>
    <w:rPr>
      <w:rFonts w:ascii="Courier" w:eastAsia="Times New Roman" w:hAnsi="Courier" w:cs="Times New Roman"/>
      <w:sz w:val="20"/>
      <w:szCs w:val="20"/>
    </w:rPr>
  </w:style>
  <w:style w:type="paragraph" w:customStyle="1" w:styleId="TC1">
    <w:name w:val="TC1"/>
    <w:basedOn w:val="TC"/>
    <w:rsid w:val="00932A3A"/>
    <w:pPr>
      <w:ind w:left="720"/>
    </w:pPr>
  </w:style>
  <w:style w:type="paragraph" w:customStyle="1" w:styleId="DelBar">
    <w:name w:val="DelBar"/>
    <w:basedOn w:val="Normal"/>
    <w:rsid w:val="00932A3A"/>
    <w:pPr>
      <w:spacing w:after="0" w:line="240" w:lineRule="auto"/>
      <w:ind w:left="9540" w:right="-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">
    <w:name w:val="TL"/>
    <w:basedOn w:val="Normal"/>
    <w:rsid w:val="00932A3A"/>
    <w:pPr>
      <w:framePr w:hSpace="187" w:vSpace="187" w:wrap="auto" w:hAnchor="text" w:yAlign="bottom"/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">
    <w:name w:val="SECTION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">
    <w:name w:val="#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">
    <w:name w:val="CH"/>
    <w:basedOn w:val="Header"/>
    <w:rsid w:val="00932A3A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Courier" w:eastAsia="Times New Roman" w:hAnsi="Courier" w:cs="Times New Roman"/>
      <w:b/>
      <w:spacing w:val="60"/>
      <w:sz w:val="20"/>
      <w:szCs w:val="20"/>
    </w:rPr>
  </w:style>
  <w:style w:type="paragraph" w:customStyle="1" w:styleId="C2">
    <w:name w:val="C2"/>
    <w:rsid w:val="00932A3A"/>
    <w:pPr>
      <w:spacing w:after="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S2">
    <w:name w:val="S2"/>
    <w:rsid w:val="00932A3A"/>
    <w:pPr>
      <w:tabs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3">
    <w:name w:val="S3"/>
    <w:rsid w:val="00932A3A"/>
    <w:pPr>
      <w:spacing w:after="240" w:line="240" w:lineRule="auto"/>
      <w:ind w:left="72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TC2">
    <w:name w:val="TC2"/>
    <w:basedOn w:val="TC1"/>
    <w:rsid w:val="00932A3A"/>
    <w:pPr>
      <w:ind w:left="1080"/>
    </w:pPr>
  </w:style>
  <w:style w:type="paragraph" w:customStyle="1" w:styleId="C1">
    <w:name w:val="C1"/>
    <w:rsid w:val="00932A3A"/>
    <w:pPr>
      <w:spacing w:after="24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T1">
    <w:name w:val="T1"/>
    <w:rsid w:val="00932A3A"/>
    <w:pPr>
      <w:tabs>
        <w:tab w:val="right" w:leader="do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T2">
    <w:name w:val="T2"/>
    <w:rsid w:val="00932A3A"/>
    <w:pPr>
      <w:tabs>
        <w:tab w:val="right" w:leader="dot" w:pos="9360"/>
      </w:tabs>
      <w:spacing w:after="0" w:line="240" w:lineRule="auto"/>
      <w:ind w:left="360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BU">
    <w:name w:val="BU"/>
    <w:rsid w:val="00932A3A"/>
    <w:pPr>
      <w:spacing w:after="0" w:line="240" w:lineRule="auto"/>
      <w:ind w:left="720"/>
      <w:jc w:val="both"/>
    </w:pPr>
    <w:rPr>
      <w:rFonts w:ascii="Courier" w:eastAsia="Times New Roman" w:hAnsi="Courier" w:cs="Times New Roman"/>
      <w:b/>
      <w:sz w:val="20"/>
      <w:szCs w:val="20"/>
      <w:u w:val="single"/>
    </w:rPr>
  </w:style>
  <w:style w:type="paragraph" w:customStyle="1" w:styleId="S4">
    <w:name w:val="S4"/>
    <w:rsid w:val="00932A3A"/>
    <w:pPr>
      <w:tabs>
        <w:tab w:val="left" w:pos="4680"/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6">
    <w:name w:val="S6"/>
    <w:rsid w:val="00932A3A"/>
    <w:pPr>
      <w:tabs>
        <w:tab w:val="left" w:pos="360"/>
      </w:tabs>
      <w:spacing w:after="240" w:line="240" w:lineRule="auto"/>
      <w:ind w:left="36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EndnoteText1">
    <w:name w:val="Endnote Text1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RightPar1">
    <w:name w:val="Right Par 1"/>
    <w:rsid w:val="00932A3A"/>
    <w:pPr>
      <w:tabs>
        <w:tab w:val="left" w:pos="-720"/>
        <w:tab w:val="left" w:pos="0"/>
        <w:tab w:val="decimal" w:pos="720"/>
      </w:tabs>
      <w:spacing w:after="0" w:line="240" w:lineRule="auto"/>
      <w:ind w:left="72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2">
    <w:name w:val="Right Par 2"/>
    <w:rsid w:val="00932A3A"/>
    <w:pPr>
      <w:tabs>
        <w:tab w:val="left" w:pos="-720"/>
        <w:tab w:val="left" w:pos="0"/>
        <w:tab w:val="left" w:pos="720"/>
        <w:tab w:val="decimal" w:pos="1440"/>
      </w:tabs>
      <w:spacing w:after="0" w:line="240" w:lineRule="auto"/>
      <w:ind w:left="14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3">
    <w:name w:val="Right Par 3"/>
    <w:rsid w:val="00932A3A"/>
    <w:pPr>
      <w:tabs>
        <w:tab w:val="left" w:pos="-720"/>
        <w:tab w:val="left" w:pos="0"/>
        <w:tab w:val="left" w:pos="720"/>
        <w:tab w:val="left" w:pos="1440"/>
        <w:tab w:val="decimal" w:pos="2160"/>
      </w:tabs>
      <w:spacing w:after="0" w:line="240" w:lineRule="auto"/>
      <w:ind w:left="21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4">
    <w:name w:val="Right Par 4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pacing w:after="0" w:line="240" w:lineRule="auto"/>
      <w:ind w:left="288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5">
    <w:name w:val="Right Par 5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pacing w:after="0" w:line="240" w:lineRule="auto"/>
      <w:ind w:left="360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6">
    <w:name w:val="Right Par 6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pacing w:after="0" w:line="240" w:lineRule="auto"/>
      <w:ind w:left="432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7">
    <w:name w:val="Right Par 7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pacing w:after="0" w:line="240" w:lineRule="auto"/>
      <w:ind w:left="50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8">
    <w:name w:val="Right Par 8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pacing w:after="0" w:line="240" w:lineRule="auto"/>
      <w:ind w:left="57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echnical5">
    <w:name w:val="Technical 5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6">
    <w:name w:val="Technical 6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4">
    <w:name w:val="Technical 4"/>
    <w:rsid w:val="00932A3A"/>
    <w:pPr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7">
    <w:name w:val="Technical 7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8">
    <w:name w:val="Technical 8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IndentedIta">
    <w:name w:val="Indented Ita"/>
    <w:rsid w:val="00932A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1440"/>
      <w:jc w:val="both"/>
    </w:pPr>
    <w:rPr>
      <w:rFonts w:ascii="CG Times" w:eastAsia="Times New Roman" w:hAnsi="CG Times" w:cs="Times New Roman"/>
      <w:i/>
      <w:sz w:val="20"/>
      <w:szCs w:val="20"/>
    </w:rPr>
  </w:style>
  <w:style w:type="paragraph" w:customStyle="1" w:styleId="Pleading">
    <w:name w:val="Pleading"/>
    <w:rsid w:val="00932A3A"/>
    <w:pPr>
      <w:tabs>
        <w:tab w:val="left" w:pos="-720"/>
      </w:tabs>
      <w:spacing w:after="0" w:line="240" w:lineRule="exact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OC91">
    <w:name w:val="TOC 91"/>
    <w:basedOn w:val="Normal"/>
    <w:next w:val="Normal"/>
    <w:rsid w:val="00932A3A"/>
    <w:pPr>
      <w:tabs>
        <w:tab w:val="left" w:leader="dot" w:pos="9000"/>
        <w:tab w:val="right" w:pos="936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toa">
    <w:name w:val="toa"/>
    <w:basedOn w:val="Normal"/>
    <w:rsid w:val="00932A3A"/>
    <w:pPr>
      <w:tabs>
        <w:tab w:val="left" w:pos="9000"/>
        <w:tab w:val="right" w:pos="9360"/>
      </w:tabs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Caption1">
    <w:name w:val="Caption1"/>
    <w:basedOn w:val="Normal"/>
    <w:next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a4991form">
    <w:name w:val="a4991form"/>
    <w:rsid w:val="00932A3A"/>
    <w:pPr>
      <w:tabs>
        <w:tab w:val="left" w:pos="-720"/>
      </w:tabs>
      <w:spacing w:after="36" w:line="432" w:lineRule="exact"/>
    </w:pPr>
    <w:rPr>
      <w:rFonts w:ascii="Arial Rounded MT Bold" w:eastAsia="Times New Roman" w:hAnsi="Arial Rounded MT Bold" w:cs="Times New Roman"/>
      <w:b/>
      <w:sz w:val="36"/>
      <w:szCs w:val="20"/>
    </w:rPr>
  </w:style>
  <w:style w:type="paragraph" w:customStyle="1" w:styleId="ectionI">
    <w:name w:val="ection I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Indent0">
    <w:name w:val="#Indent"/>
    <w:basedOn w:val="Normal"/>
    <w:rsid w:val="00932A3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footer">
    <w:name w:val="Section#/footer"/>
    <w:basedOn w:val="Normal"/>
    <w:rsid w:val="00932A3A"/>
    <w:pPr>
      <w:framePr w:hSpace="187" w:vSpace="187" w:wrap="auto" w:hAnchor="text" w:yAlign="bottom"/>
      <w:tabs>
        <w:tab w:val="center" w:pos="4680"/>
        <w:tab w:val="lef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5Indent">
    <w:name w:val=".25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Indent">
    <w:name w:val=".50Indent"/>
    <w:basedOn w:val="Normal"/>
    <w:rsid w:val="00932A3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xDotLead">
    <w:name w:val="IndexDotLead"/>
    <w:basedOn w:val="Normal"/>
    <w:rsid w:val="00932A3A"/>
    <w:pPr>
      <w:tabs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">
    <w:name w:val="t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Document1">
    <w:name w:val="Document 1"/>
    <w:rsid w:val="00932A3A"/>
    <w:pPr>
      <w:keepNext/>
      <w:keepLines/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sz w:val="24"/>
      <w:szCs w:val="20"/>
    </w:rPr>
  </w:style>
  <w:style w:type="paragraph" w:customStyle="1" w:styleId="SIDelBar">
    <w:name w:val="SI_DelBar"/>
    <w:basedOn w:val="SIHead"/>
    <w:rsid w:val="00932A3A"/>
    <w:pPr>
      <w:pBdr>
        <w:top w:val="single" w:sz="6" w:space="1" w:color="auto"/>
      </w:pBdr>
      <w:tabs>
        <w:tab w:val="clear" w:pos="4320"/>
      </w:tabs>
      <w:spacing w:before="0" w:line="80" w:lineRule="exact"/>
      <w:ind w:left="4320" w:right="-360" w:firstLine="0"/>
      <w:jc w:val="right"/>
    </w:pPr>
  </w:style>
  <w:style w:type="paragraph" w:customStyle="1" w:styleId="SICentered">
    <w:name w:val="SI_Centered"/>
    <w:basedOn w:val="Normal"/>
    <w:rsid w:val="00932A3A"/>
    <w:pPr>
      <w:keepNext/>
      <w:keepLines/>
      <w:spacing w:before="270" w:after="0" w:line="180" w:lineRule="exact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IHead">
    <w:name w:val="SI_Head"/>
    <w:basedOn w:val="Normal"/>
    <w:rsid w:val="00932A3A"/>
    <w:pPr>
      <w:keepNext/>
      <w:keepLines/>
      <w:tabs>
        <w:tab w:val="right" w:leader="dot" w:pos="4320"/>
      </w:tabs>
      <w:spacing w:before="160" w:after="0" w:line="180" w:lineRule="exact"/>
      <w:ind w:left="360" w:hanging="360"/>
      <w:jc w:val="both"/>
    </w:pPr>
    <w:rPr>
      <w:rFonts w:ascii="CG Times" w:eastAsia="Times New Roman" w:hAnsi="CG Times" w:cs="Times New Roman"/>
      <w:b/>
      <w:sz w:val="16"/>
      <w:szCs w:val="20"/>
    </w:rPr>
  </w:style>
  <w:style w:type="paragraph" w:customStyle="1" w:styleId="SILevel1">
    <w:name w:val="SI_Level1"/>
    <w:basedOn w:val="SIHead"/>
    <w:rsid w:val="00932A3A"/>
    <w:pPr>
      <w:spacing w:before="0"/>
      <w:ind w:left="720"/>
    </w:pPr>
  </w:style>
  <w:style w:type="paragraph" w:customStyle="1" w:styleId="SILevel2">
    <w:name w:val="SI_Level2"/>
    <w:basedOn w:val="SILevel1"/>
    <w:rsid w:val="00932A3A"/>
    <w:pPr>
      <w:ind w:left="1080"/>
    </w:pPr>
  </w:style>
  <w:style w:type="paragraph" w:customStyle="1" w:styleId="SILevel3">
    <w:name w:val="SI_Level3"/>
    <w:basedOn w:val="SILevel2"/>
    <w:rsid w:val="00932A3A"/>
    <w:pPr>
      <w:ind w:left="1440"/>
    </w:pPr>
  </w:style>
  <w:style w:type="paragraph" w:styleId="BodyTextIndent">
    <w:name w:val="Body Text Indent"/>
    <w:basedOn w:val="Normal"/>
    <w:link w:val="BodyTextIndentChar"/>
    <w:rsid w:val="00932A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2A3A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2A3A"/>
  </w:style>
  <w:style w:type="table" w:customStyle="1" w:styleId="TableGrid0">
    <w:name w:val="TableGrid"/>
    <w:rsid w:val="00932A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32A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32A3A"/>
    <w:pPr>
      <w:spacing w:after="0" w:line="240" w:lineRule="auto"/>
    </w:pPr>
    <w:rPr>
      <w:rFonts w:ascii="Century Gothic" w:eastAsiaTheme="minorEastAsia" w:hAnsi="Century Gothic" w:cstheme="minorHAnsi"/>
      <w:sz w:val="24"/>
      <w:szCs w:val="24"/>
      <w:lang w:eastAsia="ko-K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5" ma:contentTypeDescription="Create a new document." ma:contentTypeScope="" ma:versionID="d7587982437fa44420f3b632d2e28fff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0f7710db8148b5221db91b7cc5bcdc43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D9DF-EC09-4C2A-9E52-BF77545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A397F-25B7-4246-8671-DA6469765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0BD37-E9E8-4AC8-A439-2FD0387056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3C7557D-EC48-4080-A205-268B6E3D80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DE76FB-4457-4CF4-8DD2-2D9990FE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756</cp:revision>
  <dcterms:created xsi:type="dcterms:W3CDTF">2020-10-14T23:21:00Z</dcterms:created>
  <dcterms:modified xsi:type="dcterms:W3CDTF">2020-11-04T18:41:00Z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