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DAC27" w14:textId="77777777" w:rsidR="003932F8" w:rsidRPr="00656A2B" w:rsidRDefault="003932F8">
      <w:pPr>
        <w:pStyle w:val="Heading2"/>
      </w:pPr>
      <w:r w:rsidRPr="00656A2B">
        <w:t>ORGANIZATIONAL STRUCTURE</w:t>
      </w:r>
      <w:r w:rsidRPr="00656A2B">
        <w:tab/>
        <w:t>1301</w:t>
      </w:r>
    </w:p>
    <w:p w14:paraId="772257E4" w14:textId="4182EF0F" w:rsidR="003932F8" w:rsidRPr="003932F8" w:rsidRDefault="003932F8" w:rsidP="001639F9">
      <w:r w:rsidRPr="003932F8">
        <w:t xml:space="preserve">(Revised </w:t>
      </w:r>
      <w:del w:id="19" w:author="Torres, Marissa@DGS" w:date="2020-10-01T07:52:00Z">
        <w:r w:rsidR="00185179" w:rsidRPr="00F01D5A">
          <w:delText>9/2016</w:delText>
        </w:r>
      </w:del>
      <w:ins w:id="20" w:author="Torres, Marissa@DGS" w:date="2020-10-29T10:50:00Z">
        <w:r w:rsidR="00F43E25">
          <w:t>1</w:t>
        </w:r>
      </w:ins>
      <w:ins w:id="21" w:author="Torres, Marissa@DGS" w:date="2020-11-04T10:34:00Z">
        <w:r w:rsidR="00AD2427">
          <w:t>1</w:t>
        </w:r>
      </w:ins>
      <w:ins w:id="22" w:author="Torres, Marissa@DGS" w:date="2020-10-01T07:52:00Z">
        <w:r w:rsidRPr="003932F8">
          <w:t>/20</w:t>
        </w:r>
        <w:r w:rsidR="00680919">
          <w:t>20</w:t>
        </w:r>
      </w:ins>
      <w:r w:rsidRPr="003932F8">
        <w:t>)</w:t>
      </w:r>
    </w:p>
    <w:p w14:paraId="7B92AC40" w14:textId="12583586" w:rsidR="003932F8" w:rsidRPr="003932F8" w:rsidRDefault="003932F8">
      <w:r w:rsidRPr="53C1A909">
        <w:t>The organizational structure for RESD is composed of the Deputy Director</w:t>
      </w:r>
      <w:del w:id="23" w:author="Torres, Marissa@DGS" w:date="2020-10-01T07:52:00Z">
        <w:r w:rsidR="00185179" w:rsidRPr="00F01D5A">
          <w:delText>, Assistant Deputy Director,</w:delText>
        </w:r>
      </w:del>
      <w:r w:rsidRPr="53C1A909">
        <w:t xml:space="preserve"> and </w:t>
      </w:r>
      <w:del w:id="24" w:author="Torres, Marissa@DGS" w:date="2020-10-01T07:52:00Z">
        <w:r w:rsidR="00185179" w:rsidRPr="00F01D5A">
          <w:delText>four</w:delText>
        </w:r>
      </w:del>
      <w:ins w:id="25" w:author="Torres, Marissa@DGS" w:date="2020-10-01T07:52:00Z">
        <w:r w:rsidR="033FB879" w:rsidRPr="53C1A909">
          <w:t>three</w:t>
        </w:r>
      </w:ins>
      <w:r w:rsidR="001F549B">
        <w:t xml:space="preserve"> </w:t>
      </w:r>
      <w:r w:rsidRPr="53C1A909">
        <w:t>branches:</w:t>
      </w:r>
    </w:p>
    <w:p w14:paraId="44E71F24" w14:textId="77777777" w:rsidR="003932F8" w:rsidRPr="003932F8" w:rsidRDefault="003932F8">
      <w:r w:rsidRPr="003932F8">
        <w:t>Asset Management Branch (AMB)</w:t>
      </w:r>
      <w:r w:rsidRPr="003932F8">
        <w:tab/>
        <w:t>SAM Section 1310</w:t>
      </w:r>
    </w:p>
    <w:p w14:paraId="71A286B6" w14:textId="77777777" w:rsidR="003932F8" w:rsidRPr="003932F8" w:rsidRDefault="003932F8">
      <w:r w:rsidRPr="003932F8">
        <w:t>Project Management and Development Branch (PMDB)</w:t>
      </w:r>
      <w:r w:rsidRPr="003932F8">
        <w:tab/>
        <w:t>SAM Section 1320</w:t>
      </w:r>
    </w:p>
    <w:p w14:paraId="0316DDC5" w14:textId="77777777" w:rsidR="003932F8" w:rsidRPr="003932F8" w:rsidRDefault="003932F8">
      <w:r w:rsidRPr="003932F8">
        <w:t>Construction Services Branch (CSB)</w:t>
      </w:r>
      <w:r w:rsidRPr="003932F8">
        <w:tab/>
        <w:t>SAM Section 1328</w:t>
      </w:r>
    </w:p>
    <w:p w14:paraId="6C68CDBA" w14:textId="5390BAA4" w:rsidR="00CF658E" w:rsidRDefault="003932F8">
      <w:r w:rsidRPr="003932F8">
        <w:t>Note: Building and Property Management Branch was renamed the Facilities Management Division in July 2016 and its descriptions and functions are found in Chapter 1330 as of September 2016.</w:t>
      </w:r>
      <w:bookmarkStart w:id="26" w:name="_GoBack"/>
      <w:bookmarkEnd w:id="26"/>
      <w:del w:id="27" w:author="Torres, Marissa@DGS" w:date="2020-11-04T10:34:00Z">
        <w:r w:rsidRPr="003932F8" w:rsidDel="006B7737">
          <w:delText xml:space="preserve"> </w:delText>
        </w:r>
      </w:del>
      <w:bookmarkStart w:id="28" w:name="RESD_Branches_and_their_Functions"/>
      <w:bookmarkStart w:id="29" w:name="ORGANIZATIONAL_STRUCTURE_1310.1"/>
      <w:bookmarkStart w:id="30" w:name="PORTFOLIO_MANAGEMENT_SECTION_1310.2"/>
      <w:bookmarkStart w:id="31" w:name="TERMS_AND_DEFINITIONS_1310.3"/>
      <w:bookmarkStart w:id="32" w:name="LOCAL_GOVERNMENT_ASSESSMENTS____1310.4"/>
      <w:bookmarkStart w:id="33" w:name="ASSET_ENHANCEMENT_SECTION_1310.5"/>
      <w:bookmarkStart w:id="34" w:name="MANAGING_SURPLUS_STATE_LANDS______1310.6"/>
      <w:bookmarkStart w:id="35" w:name="STATEWIDE_REAL_PROPERTY_INVENTORY___1310"/>
      <w:bookmarkStart w:id="36" w:name="Real_Estate_Leasing_and_Planning"/>
      <w:bookmarkStart w:id="37" w:name="Real_Property_Services"/>
      <w:bookmarkStart w:id="38" w:name="Architecture_and_Engineering_Services"/>
      <w:bookmarkStart w:id="39" w:name="Program_and_Project_Management"/>
      <w:bookmarkStart w:id="40" w:name="Energy_and_Sustainability"/>
      <w:bookmarkStart w:id="41" w:name="Environmental_Services"/>
      <w:bookmarkStart w:id="42" w:name="Shared"/>
      <w:bookmarkStart w:id="43" w:name="LEASE_MANAGEMENT_UNIT_1322.12"/>
      <w:bookmarkStart w:id="44" w:name="Leasing_State-Owned_Real_Property_to_Oth"/>
      <w:bookmarkStart w:id="45" w:name="General_Competitive_Bidding_Requirement_"/>
      <w:bookmarkStart w:id="46" w:name="Commercial_Advertising_Signs."/>
      <w:bookmarkStart w:id="47" w:name="POSTING_OF_STATE_PROPERTY_1323.13"/>
      <w:bookmarkStart w:id="48" w:name="STATE_PROPERTY_EASEMENTS_1323.14"/>
      <w:bookmarkStart w:id="49" w:name="ENVIRONMENTAL_AND_SUSTAINABILITY_PROGRAM"/>
      <w:bookmarkStart w:id="50" w:name="STATE_SPACE_ALLOWANCES_STANDARDS_1321.14"/>
      <w:bookmarkStart w:id="51" w:name="ALTERNATIVE_OFFICE_STRATEGIES_1321.15"/>
      <w:bookmarkStart w:id="52" w:name="REQUESTS_FOR_PLANNING_SERVICES_1321.16"/>
      <w:bookmarkStart w:id="53" w:name="ACQUIRING_MODULAR_SYSTEMS_FURNITURE_1321"/>
      <w:bookmarkStart w:id="54" w:name="OBTAINING_A_DGS_EXEMPTION"/>
      <w:bookmarkStart w:id="55" w:name="PROGRAM_SUMMARY_1326"/>
      <w:bookmarkStart w:id="56" w:name="MAJOR_POLICIES_AND_SERVICES"/>
      <w:bookmarkStart w:id="57" w:name="Chap1330(Notebook)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sectPr w:rsidR="00CF658E" w:rsidSect="00E93826">
      <w:footerReference w:type="default" r:id="rId12"/>
      <w:pgSz w:w="12240" w:h="15840"/>
      <w:pgMar w:top="980" w:right="900" w:bottom="920" w:left="1340" w:header="77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D791D" w14:textId="77777777" w:rsidR="000C0F42" w:rsidRDefault="000C0F42">
      <w:pPr>
        <w:pPrChange w:id="17" w:author="Torres, Marissa@DGS" w:date="2020-10-01T07:52:00Z">
          <w:pPr>
            <w:spacing w:after="0" w:line="240" w:lineRule="auto"/>
          </w:pPr>
        </w:pPrChange>
      </w:pPr>
      <w:r>
        <w:separator/>
      </w:r>
    </w:p>
  </w:endnote>
  <w:endnote w:type="continuationSeparator" w:id="0">
    <w:p w14:paraId="070FDBEE" w14:textId="77777777" w:rsidR="000C0F42" w:rsidRDefault="000C0F42">
      <w:pPr>
        <w:pPrChange w:id="18" w:author="Torres, Marissa@DGS" w:date="2020-10-01T07:52:00Z">
          <w:pPr>
            <w:spacing w:after="0" w:line="240" w:lineRule="auto"/>
          </w:pPr>
        </w:pPrChange>
      </w:pPr>
      <w:r>
        <w:continuationSeparator/>
      </w:r>
    </w:p>
  </w:endnote>
  <w:endnote w:type="continuationNotice" w:id="1">
    <w:p w14:paraId="4E95C627" w14:textId="77777777" w:rsidR="000C0F42" w:rsidRDefault="000C0F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Zapf Dingbats (D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31B7" w14:textId="4A507547" w:rsidR="00CD115C" w:rsidRDefault="00CD115C">
    <w:pPr>
      <w:pStyle w:val="BodyText"/>
      <w:rPr>
        <w:sz w:val="20"/>
        <w:rPrChange w:id="58" w:author="Torres, Marissa@DGS" w:date="2020-10-01T07:52:00Z">
          <w:rPr/>
        </w:rPrChange>
      </w:rPr>
      <w:pPrChange w:id="59" w:author="Torres, Marissa@DGS" w:date="2020-10-01T07:52:00Z">
        <w:pPr>
          <w:pStyle w:val="Footer"/>
        </w:pPr>
      </w:pPrChange>
    </w:pPr>
    <w:ins w:id="60" w:author="Torres, Marissa@DGS" w:date="2020-10-01T07:52:00Z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6ABEAB65" wp14:editId="2FC22A4B">
                <wp:simplePos x="0" y="0"/>
                <wp:positionH relativeFrom="page">
                  <wp:posOffset>3761116</wp:posOffset>
                </wp:positionH>
                <wp:positionV relativeFrom="page">
                  <wp:posOffset>9445925</wp:posOffset>
                </wp:positionV>
                <wp:extent cx="759125" cy="198407"/>
                <wp:effectExtent l="0" t="0" r="3175" b="11430"/>
                <wp:wrapNone/>
                <wp:docPr id="2396" name="Text Box 2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125" cy="198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B2EBE" w14:textId="77777777" w:rsidR="00CD115C" w:rsidRPr="00C90CF1" w:rsidRDefault="00CD115C" w:rsidP="00F144E3">
                            <w:pPr>
                              <w:rPr>
                                <w:ins w:id="61" w:author="Torres, Marissa@DGS" w:date="2020-10-01T07:52:00Z"/>
                                <w:sz w:val="28"/>
                              </w:rPr>
                            </w:pPr>
                            <w:ins w:id="62" w:author="Torres, Marissa@DGS" w:date="2020-10-01T07:52:00Z">
                              <w:r w:rsidRPr="00C90CF1">
                                <w:t>Rev. 431</w:t>
                              </w:r>
                            </w:ins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EAB65" id="_x0000_t202" coordsize="21600,21600" o:spt="202" path="m,l,21600r21600,l21600,xe">
                <v:stroke joinstyle="miter"/>
                <v:path gradientshapeok="t" o:connecttype="rect"/>
              </v:shapetype>
              <v:shape id="Text Box 2396" o:spid="_x0000_s1026" type="#_x0000_t202" style="position:absolute;margin-left:296.15pt;margin-top:743.75pt;width:59.75pt;height:15.6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" filled="f" stroked="f">
                <v:textbox inset="0,0,0,0">
                  <w:txbxContent>
                    <w:p w14:paraId="14FB2EBE" w14:textId="77777777" w:rsidR="00CD115C" w:rsidRPr="00C90CF1" w:rsidRDefault="00CD115C" w:rsidP="00F144E3">
                      <w:pPr>
                        <w:rPr>
                          <w:ins w:id="64" w:author="Torres, Marissa@DGS" w:date="2020-10-01T07:52:00Z"/>
                          <w:sz w:val="28"/>
                        </w:rPr>
                      </w:pPr>
                      <w:ins w:id="65" w:author="Torres, Marissa@DGS" w:date="2020-10-01T07:52:00Z">
                        <w:r w:rsidRPr="00C90CF1">
                          <w:t>Rev. 431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0081C" w14:textId="77777777" w:rsidR="000C0F42" w:rsidRDefault="000C0F42">
      <w:pPr>
        <w:pPrChange w:id="15" w:author="Torres, Marissa@DGS" w:date="2020-10-01T07:52:00Z">
          <w:pPr>
            <w:spacing w:after="0" w:line="240" w:lineRule="auto"/>
          </w:pPr>
        </w:pPrChange>
      </w:pPr>
      <w:r>
        <w:separator/>
      </w:r>
    </w:p>
  </w:footnote>
  <w:footnote w:type="continuationSeparator" w:id="0">
    <w:p w14:paraId="0F958640" w14:textId="77777777" w:rsidR="000C0F42" w:rsidRDefault="000C0F42">
      <w:pPr>
        <w:pPrChange w:id="16" w:author="Torres, Marissa@DGS" w:date="2020-10-01T07:52:00Z">
          <w:pPr>
            <w:spacing w:after="0" w:line="240" w:lineRule="auto"/>
          </w:pPr>
        </w:pPrChange>
      </w:pPr>
      <w:r>
        <w:continuationSeparator/>
      </w:r>
    </w:p>
  </w:footnote>
  <w:footnote w:type="continuationNotice" w:id="1">
    <w:p w14:paraId="5E54E96D" w14:textId="77777777" w:rsidR="000C0F42" w:rsidRDefault="000C0F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463A"/>
    <w:multiLevelType w:val="hybridMultilevel"/>
    <w:tmpl w:val="AB1A90DE"/>
    <w:lvl w:ilvl="0" w:tplc="0409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  <w:w w:val="100"/>
      </w:rPr>
    </w:lvl>
    <w:lvl w:ilvl="1" w:tplc="2CA64600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04989EE4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3F56266E">
      <w:numFmt w:val="bullet"/>
      <w:lvlText w:val="•"/>
      <w:lvlJc w:val="left"/>
      <w:pPr>
        <w:ind w:left="2985" w:hanging="360"/>
      </w:pPr>
      <w:rPr>
        <w:rFonts w:hint="default"/>
      </w:rPr>
    </w:lvl>
    <w:lvl w:ilvl="4" w:tplc="90A46A78">
      <w:numFmt w:val="bullet"/>
      <w:lvlText w:val="•"/>
      <w:lvlJc w:val="left"/>
      <w:pPr>
        <w:ind w:left="3670" w:hanging="360"/>
      </w:pPr>
      <w:rPr>
        <w:rFonts w:hint="default"/>
      </w:rPr>
    </w:lvl>
    <w:lvl w:ilvl="5" w:tplc="E25C9016">
      <w:numFmt w:val="bullet"/>
      <w:lvlText w:val="•"/>
      <w:lvlJc w:val="left"/>
      <w:pPr>
        <w:ind w:left="4356" w:hanging="360"/>
      </w:pPr>
      <w:rPr>
        <w:rFonts w:hint="default"/>
      </w:rPr>
    </w:lvl>
    <w:lvl w:ilvl="6" w:tplc="07D86860">
      <w:numFmt w:val="bullet"/>
      <w:lvlText w:val="•"/>
      <w:lvlJc w:val="left"/>
      <w:pPr>
        <w:ind w:left="5041" w:hanging="360"/>
      </w:pPr>
      <w:rPr>
        <w:rFonts w:hint="default"/>
      </w:rPr>
    </w:lvl>
    <w:lvl w:ilvl="7" w:tplc="A4468E62">
      <w:numFmt w:val="bullet"/>
      <w:lvlText w:val="•"/>
      <w:lvlJc w:val="left"/>
      <w:pPr>
        <w:ind w:left="5726" w:hanging="360"/>
      </w:pPr>
      <w:rPr>
        <w:rFonts w:hint="default"/>
      </w:rPr>
    </w:lvl>
    <w:lvl w:ilvl="8" w:tplc="B8B6B902">
      <w:numFmt w:val="bullet"/>
      <w:lvlText w:val="•"/>
      <w:lvlJc w:val="left"/>
      <w:pPr>
        <w:ind w:left="6412" w:hanging="360"/>
      </w:pPr>
      <w:rPr>
        <w:rFonts w:hint="default"/>
      </w:rPr>
    </w:lvl>
  </w:abstractNum>
  <w:abstractNum w:abstractNumId="1" w15:restartNumberingAfterBreak="0">
    <w:nsid w:val="0C320B11"/>
    <w:multiLevelType w:val="hybridMultilevel"/>
    <w:tmpl w:val="9B7A2CBA"/>
    <w:lvl w:ilvl="0" w:tplc="4D38F1E8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30"/>
        <w:w w:val="99"/>
        <w:sz w:val="24"/>
        <w:szCs w:val="24"/>
      </w:rPr>
    </w:lvl>
    <w:lvl w:ilvl="1" w:tplc="F6BC1E44">
      <w:numFmt w:val="bullet"/>
      <w:lvlText w:val="•"/>
      <w:lvlJc w:val="left"/>
      <w:pPr>
        <w:ind w:left="1390" w:hanging="360"/>
      </w:pPr>
      <w:rPr>
        <w:rFonts w:hint="default"/>
      </w:rPr>
    </w:lvl>
    <w:lvl w:ilvl="2" w:tplc="5790C82C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BEA0AD12"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13F28ADE"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EE1E77C0"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8EB2A596"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15AE17AC"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93444224"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2" w15:restartNumberingAfterBreak="0">
    <w:nsid w:val="164A56AF"/>
    <w:multiLevelType w:val="hybridMultilevel"/>
    <w:tmpl w:val="6E145978"/>
    <w:lvl w:ilvl="0" w:tplc="D14A8D54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3BCD036">
      <w:numFmt w:val="bullet"/>
      <w:lvlText w:val="•"/>
      <w:lvlJc w:val="left"/>
      <w:pPr>
        <w:ind w:left="1758" w:hanging="360"/>
      </w:pPr>
      <w:rPr>
        <w:rFonts w:hint="default"/>
      </w:rPr>
    </w:lvl>
    <w:lvl w:ilvl="2" w:tplc="4432C094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79D66556">
      <w:numFmt w:val="bullet"/>
      <w:lvlText w:val="•"/>
      <w:lvlJc w:val="left"/>
      <w:pPr>
        <w:ind w:left="3594" w:hanging="360"/>
      </w:pPr>
      <w:rPr>
        <w:rFonts w:hint="default"/>
      </w:rPr>
    </w:lvl>
    <w:lvl w:ilvl="4" w:tplc="151AD730"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0FA479A4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F1BE8A94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C86C53FC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6EDA2812">
      <w:numFmt w:val="bullet"/>
      <w:lvlText w:val="•"/>
      <w:lvlJc w:val="left"/>
      <w:pPr>
        <w:ind w:left="8184" w:hanging="360"/>
      </w:pPr>
      <w:rPr>
        <w:rFonts w:hint="default"/>
      </w:rPr>
    </w:lvl>
  </w:abstractNum>
  <w:abstractNum w:abstractNumId="3" w15:restartNumberingAfterBreak="0">
    <w:nsid w:val="27DC5DB5"/>
    <w:multiLevelType w:val="hybridMultilevel"/>
    <w:tmpl w:val="7B04E0CC"/>
    <w:lvl w:ilvl="0" w:tplc="B80C261C">
      <w:start w:val="1"/>
      <w:numFmt w:val="decimal"/>
      <w:lvlText w:val="%1."/>
      <w:lvlJc w:val="left"/>
      <w:pPr>
        <w:ind w:left="479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872B7E4">
      <w:numFmt w:val="bullet"/>
      <w:lvlText w:val="•"/>
      <w:lvlJc w:val="left"/>
      <w:pPr>
        <w:ind w:left="1434" w:hanging="361"/>
      </w:pPr>
      <w:rPr>
        <w:rFonts w:hint="default"/>
      </w:rPr>
    </w:lvl>
    <w:lvl w:ilvl="2" w:tplc="51A6E76A">
      <w:numFmt w:val="bullet"/>
      <w:lvlText w:val="•"/>
      <w:lvlJc w:val="left"/>
      <w:pPr>
        <w:ind w:left="2388" w:hanging="361"/>
      </w:pPr>
      <w:rPr>
        <w:rFonts w:hint="default"/>
      </w:rPr>
    </w:lvl>
    <w:lvl w:ilvl="3" w:tplc="4BC64930">
      <w:numFmt w:val="bullet"/>
      <w:lvlText w:val="•"/>
      <w:lvlJc w:val="left"/>
      <w:pPr>
        <w:ind w:left="3342" w:hanging="361"/>
      </w:pPr>
      <w:rPr>
        <w:rFonts w:hint="default"/>
      </w:rPr>
    </w:lvl>
    <w:lvl w:ilvl="4" w:tplc="04CED1E4">
      <w:numFmt w:val="bullet"/>
      <w:lvlText w:val="•"/>
      <w:lvlJc w:val="left"/>
      <w:pPr>
        <w:ind w:left="4296" w:hanging="361"/>
      </w:pPr>
      <w:rPr>
        <w:rFonts w:hint="default"/>
      </w:rPr>
    </w:lvl>
    <w:lvl w:ilvl="5" w:tplc="A68CF3F4">
      <w:numFmt w:val="bullet"/>
      <w:lvlText w:val="•"/>
      <w:lvlJc w:val="left"/>
      <w:pPr>
        <w:ind w:left="5250" w:hanging="361"/>
      </w:pPr>
      <w:rPr>
        <w:rFonts w:hint="default"/>
      </w:rPr>
    </w:lvl>
    <w:lvl w:ilvl="6" w:tplc="5900C5C8">
      <w:numFmt w:val="bullet"/>
      <w:lvlText w:val="•"/>
      <w:lvlJc w:val="left"/>
      <w:pPr>
        <w:ind w:left="6204" w:hanging="361"/>
      </w:pPr>
      <w:rPr>
        <w:rFonts w:hint="default"/>
      </w:rPr>
    </w:lvl>
    <w:lvl w:ilvl="7" w:tplc="35263DB6">
      <w:numFmt w:val="bullet"/>
      <w:lvlText w:val="•"/>
      <w:lvlJc w:val="left"/>
      <w:pPr>
        <w:ind w:left="7158" w:hanging="361"/>
      </w:pPr>
      <w:rPr>
        <w:rFonts w:hint="default"/>
      </w:rPr>
    </w:lvl>
    <w:lvl w:ilvl="8" w:tplc="025E14F8">
      <w:numFmt w:val="bullet"/>
      <w:lvlText w:val="•"/>
      <w:lvlJc w:val="left"/>
      <w:pPr>
        <w:ind w:left="8112" w:hanging="361"/>
      </w:pPr>
      <w:rPr>
        <w:rFonts w:hint="default"/>
      </w:rPr>
    </w:lvl>
  </w:abstractNum>
  <w:abstractNum w:abstractNumId="4" w15:restartNumberingAfterBreak="0">
    <w:nsid w:val="2F9D59F7"/>
    <w:multiLevelType w:val="hybridMultilevel"/>
    <w:tmpl w:val="634A83DE"/>
    <w:lvl w:ilvl="0" w:tplc="52085F5A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6"/>
        <w:w w:val="99"/>
        <w:sz w:val="24"/>
        <w:szCs w:val="24"/>
      </w:rPr>
    </w:lvl>
    <w:lvl w:ilvl="1" w:tplc="8C288736"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82626442"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AE5683C4"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95902074"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8B7690BC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033C5B7C"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1C987296"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4DF2D3C0"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5" w15:restartNumberingAfterBreak="0">
    <w:nsid w:val="37FE402F"/>
    <w:multiLevelType w:val="hybridMultilevel"/>
    <w:tmpl w:val="3C3AC6B8"/>
    <w:lvl w:ilvl="0" w:tplc="1F101E9E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4"/>
        <w:w w:val="100"/>
        <w:sz w:val="24"/>
        <w:szCs w:val="24"/>
      </w:rPr>
    </w:lvl>
    <w:lvl w:ilvl="1" w:tplc="ED2EBD76">
      <w:start w:val="1"/>
      <w:numFmt w:val="decimal"/>
      <w:lvlText w:val="%2."/>
      <w:lvlJc w:val="left"/>
      <w:pPr>
        <w:ind w:left="840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EF7299EE">
      <w:numFmt w:val="bullet"/>
      <w:lvlText w:val="•"/>
      <w:lvlJc w:val="left"/>
      <w:pPr>
        <w:ind w:left="1860" w:hanging="361"/>
      </w:pPr>
      <w:rPr>
        <w:rFonts w:hint="default"/>
      </w:rPr>
    </w:lvl>
    <w:lvl w:ilvl="3" w:tplc="EFC4B084">
      <w:numFmt w:val="bullet"/>
      <w:lvlText w:val="•"/>
      <w:lvlJc w:val="left"/>
      <w:pPr>
        <w:ind w:left="2880" w:hanging="361"/>
      </w:pPr>
      <w:rPr>
        <w:rFonts w:hint="default"/>
      </w:rPr>
    </w:lvl>
    <w:lvl w:ilvl="4" w:tplc="5ECC2DB2">
      <w:numFmt w:val="bullet"/>
      <w:lvlText w:val="•"/>
      <w:lvlJc w:val="left"/>
      <w:pPr>
        <w:ind w:left="3900" w:hanging="361"/>
      </w:pPr>
      <w:rPr>
        <w:rFonts w:hint="default"/>
      </w:rPr>
    </w:lvl>
    <w:lvl w:ilvl="5" w:tplc="565466DA">
      <w:numFmt w:val="bullet"/>
      <w:lvlText w:val="•"/>
      <w:lvlJc w:val="left"/>
      <w:pPr>
        <w:ind w:left="4920" w:hanging="361"/>
      </w:pPr>
      <w:rPr>
        <w:rFonts w:hint="default"/>
      </w:rPr>
    </w:lvl>
    <w:lvl w:ilvl="6" w:tplc="34A4C6C6">
      <w:numFmt w:val="bullet"/>
      <w:lvlText w:val="•"/>
      <w:lvlJc w:val="left"/>
      <w:pPr>
        <w:ind w:left="5940" w:hanging="361"/>
      </w:pPr>
      <w:rPr>
        <w:rFonts w:hint="default"/>
      </w:rPr>
    </w:lvl>
    <w:lvl w:ilvl="7" w:tplc="4BD6D7D6">
      <w:numFmt w:val="bullet"/>
      <w:lvlText w:val="•"/>
      <w:lvlJc w:val="left"/>
      <w:pPr>
        <w:ind w:left="6960" w:hanging="361"/>
      </w:pPr>
      <w:rPr>
        <w:rFonts w:hint="default"/>
      </w:rPr>
    </w:lvl>
    <w:lvl w:ilvl="8" w:tplc="BE5EA1B0">
      <w:numFmt w:val="bullet"/>
      <w:lvlText w:val="•"/>
      <w:lvlJc w:val="left"/>
      <w:pPr>
        <w:ind w:left="7980" w:hanging="361"/>
      </w:pPr>
      <w:rPr>
        <w:rFonts w:hint="default"/>
      </w:rPr>
    </w:lvl>
  </w:abstractNum>
  <w:abstractNum w:abstractNumId="6" w15:restartNumberingAfterBreak="0">
    <w:nsid w:val="3A1D19FC"/>
    <w:multiLevelType w:val="hybridMultilevel"/>
    <w:tmpl w:val="455C5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6085F"/>
    <w:multiLevelType w:val="hybridMultilevel"/>
    <w:tmpl w:val="CD12E038"/>
    <w:lvl w:ilvl="0" w:tplc="6E4A93F8">
      <w:start w:val="1"/>
      <w:numFmt w:val="decimal"/>
      <w:lvlText w:val="%1."/>
      <w:lvlJc w:val="left"/>
      <w:pPr>
        <w:ind w:left="479" w:hanging="360"/>
      </w:pPr>
      <w:rPr>
        <w:rFonts w:hint="default"/>
        <w:spacing w:val="-1"/>
        <w:w w:val="100"/>
      </w:rPr>
    </w:lvl>
    <w:lvl w:ilvl="1" w:tplc="38F202D8">
      <w:start w:val="1"/>
      <w:numFmt w:val="lowerLetter"/>
      <w:lvlText w:val="%2."/>
      <w:lvlJc w:val="left"/>
      <w:pPr>
        <w:ind w:left="119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936E4690">
      <w:numFmt w:val="bullet"/>
      <w:lvlText w:val="•"/>
      <w:lvlJc w:val="left"/>
      <w:pPr>
        <w:ind w:left="2180" w:hanging="360"/>
      </w:pPr>
      <w:rPr>
        <w:rFonts w:hint="default"/>
      </w:rPr>
    </w:lvl>
    <w:lvl w:ilvl="3" w:tplc="4EC8BB0C">
      <w:numFmt w:val="bullet"/>
      <w:lvlText w:val="•"/>
      <w:lvlJc w:val="left"/>
      <w:pPr>
        <w:ind w:left="3160" w:hanging="360"/>
      </w:pPr>
      <w:rPr>
        <w:rFonts w:hint="default"/>
      </w:rPr>
    </w:lvl>
    <w:lvl w:ilvl="4" w:tplc="4726E25E">
      <w:numFmt w:val="bullet"/>
      <w:lvlText w:val="•"/>
      <w:lvlJc w:val="left"/>
      <w:pPr>
        <w:ind w:left="4140" w:hanging="360"/>
      </w:pPr>
      <w:rPr>
        <w:rFonts w:hint="default"/>
      </w:rPr>
    </w:lvl>
    <w:lvl w:ilvl="5" w:tplc="F2846778"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E7A4FB38"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2D660FFA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443C12D0"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8" w15:restartNumberingAfterBreak="0">
    <w:nsid w:val="44C327AA"/>
    <w:multiLevelType w:val="hybridMultilevel"/>
    <w:tmpl w:val="D1DA4C42"/>
    <w:lvl w:ilvl="0" w:tplc="1256B1EA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E14E180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84232F4"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147C48F2"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F90273EA"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505C4A2C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CB2E2CC8"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3D86C02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AC0E4158"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9" w15:restartNumberingAfterBreak="0">
    <w:nsid w:val="47084707"/>
    <w:multiLevelType w:val="hybridMultilevel"/>
    <w:tmpl w:val="5B207610"/>
    <w:lvl w:ilvl="0" w:tplc="CCFC7DE4">
      <w:start w:val="1"/>
      <w:numFmt w:val="decimal"/>
      <w:lvlText w:val="%1."/>
      <w:lvlJc w:val="left"/>
      <w:pPr>
        <w:ind w:left="839" w:hanging="36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DCC9E68">
      <w:numFmt w:val="bullet"/>
      <w:lvlText w:val="•"/>
      <w:lvlJc w:val="left"/>
      <w:pPr>
        <w:ind w:left="1732" w:hanging="363"/>
      </w:pPr>
      <w:rPr>
        <w:rFonts w:hint="default"/>
      </w:rPr>
    </w:lvl>
    <w:lvl w:ilvl="2" w:tplc="87040CAA">
      <w:numFmt w:val="bullet"/>
      <w:lvlText w:val="•"/>
      <w:lvlJc w:val="left"/>
      <w:pPr>
        <w:ind w:left="2624" w:hanging="363"/>
      </w:pPr>
      <w:rPr>
        <w:rFonts w:hint="default"/>
      </w:rPr>
    </w:lvl>
    <w:lvl w:ilvl="3" w:tplc="53F0B0EA">
      <w:numFmt w:val="bullet"/>
      <w:lvlText w:val="•"/>
      <w:lvlJc w:val="left"/>
      <w:pPr>
        <w:ind w:left="3516" w:hanging="363"/>
      </w:pPr>
      <w:rPr>
        <w:rFonts w:hint="default"/>
      </w:rPr>
    </w:lvl>
    <w:lvl w:ilvl="4" w:tplc="79F41876">
      <w:numFmt w:val="bullet"/>
      <w:lvlText w:val="•"/>
      <w:lvlJc w:val="left"/>
      <w:pPr>
        <w:ind w:left="4408" w:hanging="363"/>
      </w:pPr>
      <w:rPr>
        <w:rFonts w:hint="default"/>
      </w:rPr>
    </w:lvl>
    <w:lvl w:ilvl="5" w:tplc="EC749E10">
      <w:numFmt w:val="bullet"/>
      <w:lvlText w:val="•"/>
      <w:lvlJc w:val="left"/>
      <w:pPr>
        <w:ind w:left="5300" w:hanging="363"/>
      </w:pPr>
      <w:rPr>
        <w:rFonts w:hint="default"/>
      </w:rPr>
    </w:lvl>
    <w:lvl w:ilvl="6" w:tplc="78E2F974">
      <w:numFmt w:val="bullet"/>
      <w:lvlText w:val="•"/>
      <w:lvlJc w:val="left"/>
      <w:pPr>
        <w:ind w:left="6192" w:hanging="363"/>
      </w:pPr>
      <w:rPr>
        <w:rFonts w:hint="default"/>
      </w:rPr>
    </w:lvl>
    <w:lvl w:ilvl="7" w:tplc="A0682826">
      <w:numFmt w:val="bullet"/>
      <w:lvlText w:val="•"/>
      <w:lvlJc w:val="left"/>
      <w:pPr>
        <w:ind w:left="7084" w:hanging="363"/>
      </w:pPr>
      <w:rPr>
        <w:rFonts w:hint="default"/>
      </w:rPr>
    </w:lvl>
    <w:lvl w:ilvl="8" w:tplc="B7863304">
      <w:numFmt w:val="bullet"/>
      <w:lvlText w:val="•"/>
      <w:lvlJc w:val="left"/>
      <w:pPr>
        <w:ind w:left="7976" w:hanging="363"/>
      </w:pPr>
      <w:rPr>
        <w:rFonts w:hint="default"/>
      </w:rPr>
    </w:lvl>
  </w:abstractNum>
  <w:abstractNum w:abstractNumId="10" w15:restartNumberingAfterBreak="0">
    <w:nsid w:val="4BA94B17"/>
    <w:multiLevelType w:val="multilevel"/>
    <w:tmpl w:val="F6D85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8A470C"/>
    <w:multiLevelType w:val="hybridMultilevel"/>
    <w:tmpl w:val="36CA6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07062"/>
    <w:multiLevelType w:val="hybridMultilevel"/>
    <w:tmpl w:val="5D225892"/>
    <w:lvl w:ilvl="0" w:tplc="552AC83C">
      <w:numFmt w:val="bullet"/>
      <w:lvlText w:val="-"/>
      <w:lvlJc w:val="left"/>
      <w:pPr>
        <w:ind w:left="421" w:hanging="149"/>
      </w:pPr>
      <w:rPr>
        <w:rFonts w:ascii="Arial" w:eastAsia="Arial" w:hAnsi="Arial" w:cs="Aria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3" w15:restartNumberingAfterBreak="0">
    <w:nsid w:val="61D97BB7"/>
    <w:multiLevelType w:val="hybridMultilevel"/>
    <w:tmpl w:val="D9F2D5D4"/>
    <w:lvl w:ilvl="0" w:tplc="C6449DB0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22C7194">
      <w:numFmt w:val="bullet"/>
      <w:lvlText w:val="•"/>
      <w:lvlJc w:val="left"/>
      <w:pPr>
        <w:ind w:left="1758" w:hanging="360"/>
      </w:pPr>
      <w:rPr>
        <w:rFonts w:hint="default"/>
      </w:rPr>
    </w:lvl>
    <w:lvl w:ilvl="2" w:tplc="CA663248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5AB43AAE">
      <w:numFmt w:val="bullet"/>
      <w:lvlText w:val="•"/>
      <w:lvlJc w:val="left"/>
      <w:pPr>
        <w:ind w:left="3594" w:hanging="360"/>
      </w:pPr>
      <w:rPr>
        <w:rFonts w:hint="default"/>
      </w:rPr>
    </w:lvl>
    <w:lvl w:ilvl="4" w:tplc="B8182852"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56DA4E56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B5EA7600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5EE84348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9E082548">
      <w:numFmt w:val="bullet"/>
      <w:lvlText w:val="•"/>
      <w:lvlJc w:val="left"/>
      <w:pPr>
        <w:ind w:left="8184" w:hanging="360"/>
      </w:pPr>
      <w:rPr>
        <w:rFonts w:hint="default"/>
      </w:rPr>
    </w:lvl>
  </w:abstractNum>
  <w:abstractNum w:abstractNumId="14" w15:restartNumberingAfterBreak="0">
    <w:nsid w:val="62477A6F"/>
    <w:multiLevelType w:val="hybridMultilevel"/>
    <w:tmpl w:val="B1BACA10"/>
    <w:lvl w:ilvl="0" w:tplc="552AC83C">
      <w:numFmt w:val="bullet"/>
      <w:lvlText w:val="-"/>
      <w:lvlJc w:val="left"/>
      <w:pPr>
        <w:ind w:left="105" w:hanging="149"/>
      </w:pPr>
      <w:rPr>
        <w:rFonts w:ascii="Arial" w:eastAsia="Arial" w:hAnsi="Arial" w:cs="Arial" w:hint="default"/>
        <w:w w:val="99"/>
        <w:sz w:val="24"/>
        <w:szCs w:val="24"/>
      </w:rPr>
    </w:lvl>
    <w:lvl w:ilvl="1" w:tplc="514C6610">
      <w:numFmt w:val="bullet"/>
      <w:lvlText w:val="•"/>
      <w:lvlJc w:val="left"/>
      <w:pPr>
        <w:ind w:left="476" w:hanging="149"/>
      </w:pPr>
      <w:rPr>
        <w:rFonts w:hint="default"/>
      </w:rPr>
    </w:lvl>
    <w:lvl w:ilvl="2" w:tplc="E82451A8">
      <w:numFmt w:val="bullet"/>
      <w:lvlText w:val="•"/>
      <w:lvlJc w:val="left"/>
      <w:pPr>
        <w:ind w:left="852" w:hanging="149"/>
      </w:pPr>
      <w:rPr>
        <w:rFonts w:hint="default"/>
      </w:rPr>
    </w:lvl>
    <w:lvl w:ilvl="3" w:tplc="2C2E62F8">
      <w:numFmt w:val="bullet"/>
      <w:lvlText w:val="•"/>
      <w:lvlJc w:val="left"/>
      <w:pPr>
        <w:ind w:left="1228" w:hanging="149"/>
      </w:pPr>
      <w:rPr>
        <w:rFonts w:hint="default"/>
      </w:rPr>
    </w:lvl>
    <w:lvl w:ilvl="4" w:tplc="1E784B0E">
      <w:numFmt w:val="bullet"/>
      <w:lvlText w:val="•"/>
      <w:lvlJc w:val="left"/>
      <w:pPr>
        <w:ind w:left="1604" w:hanging="149"/>
      </w:pPr>
      <w:rPr>
        <w:rFonts w:hint="default"/>
      </w:rPr>
    </w:lvl>
    <w:lvl w:ilvl="5" w:tplc="C0E82610">
      <w:numFmt w:val="bullet"/>
      <w:lvlText w:val="•"/>
      <w:lvlJc w:val="left"/>
      <w:pPr>
        <w:ind w:left="1980" w:hanging="149"/>
      </w:pPr>
      <w:rPr>
        <w:rFonts w:hint="default"/>
      </w:rPr>
    </w:lvl>
    <w:lvl w:ilvl="6" w:tplc="A5AA00C6">
      <w:numFmt w:val="bullet"/>
      <w:lvlText w:val="•"/>
      <w:lvlJc w:val="left"/>
      <w:pPr>
        <w:ind w:left="2356" w:hanging="149"/>
      </w:pPr>
      <w:rPr>
        <w:rFonts w:hint="default"/>
      </w:rPr>
    </w:lvl>
    <w:lvl w:ilvl="7" w:tplc="0BB0CF0C">
      <w:numFmt w:val="bullet"/>
      <w:lvlText w:val="•"/>
      <w:lvlJc w:val="left"/>
      <w:pPr>
        <w:ind w:left="2733" w:hanging="149"/>
      </w:pPr>
      <w:rPr>
        <w:rFonts w:hint="default"/>
      </w:rPr>
    </w:lvl>
    <w:lvl w:ilvl="8" w:tplc="AC6E95D0">
      <w:numFmt w:val="bullet"/>
      <w:lvlText w:val="•"/>
      <w:lvlJc w:val="left"/>
      <w:pPr>
        <w:ind w:left="3109" w:hanging="149"/>
      </w:pPr>
      <w:rPr>
        <w:rFonts w:hint="default"/>
      </w:rPr>
    </w:lvl>
  </w:abstractNum>
  <w:abstractNum w:abstractNumId="15" w15:restartNumberingAfterBreak="0">
    <w:nsid w:val="67FD0F69"/>
    <w:multiLevelType w:val="multilevel"/>
    <w:tmpl w:val="D1343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42700E"/>
    <w:multiLevelType w:val="hybridMultilevel"/>
    <w:tmpl w:val="21DAFF0E"/>
    <w:lvl w:ilvl="0" w:tplc="47A4C21A">
      <w:start w:val="1"/>
      <w:numFmt w:val="decimal"/>
      <w:lvlText w:val="%1."/>
      <w:lvlJc w:val="left"/>
      <w:pPr>
        <w:ind w:left="479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7B81AE4">
      <w:numFmt w:val="bullet"/>
      <w:lvlText w:val="•"/>
      <w:lvlJc w:val="left"/>
      <w:pPr>
        <w:ind w:left="1434" w:hanging="361"/>
      </w:pPr>
      <w:rPr>
        <w:rFonts w:hint="default"/>
      </w:rPr>
    </w:lvl>
    <w:lvl w:ilvl="2" w:tplc="F824054E">
      <w:numFmt w:val="bullet"/>
      <w:lvlText w:val="•"/>
      <w:lvlJc w:val="left"/>
      <w:pPr>
        <w:ind w:left="2388" w:hanging="361"/>
      </w:pPr>
      <w:rPr>
        <w:rFonts w:hint="default"/>
      </w:rPr>
    </w:lvl>
    <w:lvl w:ilvl="3" w:tplc="E57092C4">
      <w:numFmt w:val="bullet"/>
      <w:lvlText w:val="•"/>
      <w:lvlJc w:val="left"/>
      <w:pPr>
        <w:ind w:left="3342" w:hanging="361"/>
      </w:pPr>
      <w:rPr>
        <w:rFonts w:hint="default"/>
      </w:rPr>
    </w:lvl>
    <w:lvl w:ilvl="4" w:tplc="FD58A1C2">
      <w:numFmt w:val="bullet"/>
      <w:lvlText w:val="•"/>
      <w:lvlJc w:val="left"/>
      <w:pPr>
        <w:ind w:left="4296" w:hanging="361"/>
      </w:pPr>
      <w:rPr>
        <w:rFonts w:hint="default"/>
      </w:rPr>
    </w:lvl>
    <w:lvl w:ilvl="5" w:tplc="FB0CBF6C">
      <w:numFmt w:val="bullet"/>
      <w:lvlText w:val="•"/>
      <w:lvlJc w:val="left"/>
      <w:pPr>
        <w:ind w:left="5250" w:hanging="361"/>
      </w:pPr>
      <w:rPr>
        <w:rFonts w:hint="default"/>
      </w:rPr>
    </w:lvl>
    <w:lvl w:ilvl="6" w:tplc="24F65506">
      <w:numFmt w:val="bullet"/>
      <w:lvlText w:val="•"/>
      <w:lvlJc w:val="left"/>
      <w:pPr>
        <w:ind w:left="6204" w:hanging="361"/>
      </w:pPr>
      <w:rPr>
        <w:rFonts w:hint="default"/>
      </w:rPr>
    </w:lvl>
    <w:lvl w:ilvl="7" w:tplc="5862237E">
      <w:numFmt w:val="bullet"/>
      <w:lvlText w:val="•"/>
      <w:lvlJc w:val="left"/>
      <w:pPr>
        <w:ind w:left="7158" w:hanging="361"/>
      </w:pPr>
      <w:rPr>
        <w:rFonts w:hint="default"/>
      </w:rPr>
    </w:lvl>
    <w:lvl w:ilvl="8" w:tplc="18A2829E">
      <w:numFmt w:val="bullet"/>
      <w:lvlText w:val="•"/>
      <w:lvlJc w:val="left"/>
      <w:pPr>
        <w:ind w:left="8112" w:hanging="361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6"/>
  </w:num>
  <w:num w:numId="5">
    <w:abstractNumId w:val="5"/>
  </w:num>
  <w:num w:numId="6">
    <w:abstractNumId w:val="7"/>
  </w:num>
  <w:num w:numId="7">
    <w:abstractNumId w:val="11"/>
  </w:num>
  <w:num w:numId="8">
    <w:abstractNumId w:val="6"/>
  </w:num>
  <w:num w:numId="9">
    <w:abstractNumId w:val="15"/>
  </w:num>
  <w:num w:numId="10">
    <w:abstractNumId w:val="10"/>
  </w:num>
  <w:num w:numId="11">
    <w:abstractNumId w:val="8"/>
  </w:num>
  <w:num w:numId="12">
    <w:abstractNumId w:val="4"/>
  </w:num>
  <w:num w:numId="13">
    <w:abstractNumId w:val="1"/>
  </w:num>
  <w:num w:numId="14">
    <w:abstractNumId w:val="14"/>
  </w:num>
  <w:num w:numId="15">
    <w:abstractNumId w:val="9"/>
  </w:num>
  <w:num w:numId="16">
    <w:abstractNumId w:val="0"/>
  </w:num>
  <w:num w:numId="1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rres, Marissa@DGS">
    <w15:presenceInfo w15:providerId="AD" w15:userId="S::Marissa.Torres@dgs.ca.gov::144ea65d-1c39-4b2e-a00a-34b5f4a4ed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F8"/>
    <w:rsid w:val="00002A53"/>
    <w:rsid w:val="00002CBD"/>
    <w:rsid w:val="00003116"/>
    <w:rsid w:val="00004349"/>
    <w:rsid w:val="00004390"/>
    <w:rsid w:val="00005A33"/>
    <w:rsid w:val="000113CA"/>
    <w:rsid w:val="00012CD1"/>
    <w:rsid w:val="0001424B"/>
    <w:rsid w:val="000161D0"/>
    <w:rsid w:val="000174CD"/>
    <w:rsid w:val="0002221C"/>
    <w:rsid w:val="0002694A"/>
    <w:rsid w:val="00026FC5"/>
    <w:rsid w:val="00032D9E"/>
    <w:rsid w:val="00033E03"/>
    <w:rsid w:val="00037892"/>
    <w:rsid w:val="00043077"/>
    <w:rsid w:val="000432FB"/>
    <w:rsid w:val="000458A4"/>
    <w:rsid w:val="00050FA3"/>
    <w:rsid w:val="000514D4"/>
    <w:rsid w:val="00051B11"/>
    <w:rsid w:val="000521CA"/>
    <w:rsid w:val="0005280C"/>
    <w:rsid w:val="0006071E"/>
    <w:rsid w:val="0006136B"/>
    <w:rsid w:val="000650DA"/>
    <w:rsid w:val="00066656"/>
    <w:rsid w:val="00070442"/>
    <w:rsid w:val="00073C7B"/>
    <w:rsid w:val="00073CA6"/>
    <w:rsid w:val="00074A85"/>
    <w:rsid w:val="00076D25"/>
    <w:rsid w:val="00077493"/>
    <w:rsid w:val="00077FF2"/>
    <w:rsid w:val="000801BD"/>
    <w:rsid w:val="00080B2C"/>
    <w:rsid w:val="0008322E"/>
    <w:rsid w:val="00083B80"/>
    <w:rsid w:val="00084384"/>
    <w:rsid w:val="00087531"/>
    <w:rsid w:val="00093B70"/>
    <w:rsid w:val="00094DC4"/>
    <w:rsid w:val="00095130"/>
    <w:rsid w:val="00095C56"/>
    <w:rsid w:val="000A3B82"/>
    <w:rsid w:val="000A48B4"/>
    <w:rsid w:val="000B3FAF"/>
    <w:rsid w:val="000B4A7C"/>
    <w:rsid w:val="000C053E"/>
    <w:rsid w:val="000C0F42"/>
    <w:rsid w:val="000D032C"/>
    <w:rsid w:val="000D0F65"/>
    <w:rsid w:val="000D1A21"/>
    <w:rsid w:val="000E08B6"/>
    <w:rsid w:val="000E2F4C"/>
    <w:rsid w:val="000E330D"/>
    <w:rsid w:val="000E4275"/>
    <w:rsid w:val="000F1D76"/>
    <w:rsid w:val="000F47A4"/>
    <w:rsid w:val="000F5FD7"/>
    <w:rsid w:val="000F6404"/>
    <w:rsid w:val="000F6ACB"/>
    <w:rsid w:val="000F7BA7"/>
    <w:rsid w:val="00100642"/>
    <w:rsid w:val="0010292C"/>
    <w:rsid w:val="00104E40"/>
    <w:rsid w:val="00106480"/>
    <w:rsid w:val="001102CC"/>
    <w:rsid w:val="00110EFE"/>
    <w:rsid w:val="00112A9B"/>
    <w:rsid w:val="0011512D"/>
    <w:rsid w:val="00120C32"/>
    <w:rsid w:val="0012181E"/>
    <w:rsid w:val="001223F6"/>
    <w:rsid w:val="001225C8"/>
    <w:rsid w:val="00124A5A"/>
    <w:rsid w:val="001259F9"/>
    <w:rsid w:val="0012726E"/>
    <w:rsid w:val="00127763"/>
    <w:rsid w:val="00132BF5"/>
    <w:rsid w:val="00132D67"/>
    <w:rsid w:val="00133020"/>
    <w:rsid w:val="001348CA"/>
    <w:rsid w:val="0013561B"/>
    <w:rsid w:val="0013647D"/>
    <w:rsid w:val="00140F6F"/>
    <w:rsid w:val="00145162"/>
    <w:rsid w:val="00145BA9"/>
    <w:rsid w:val="00146539"/>
    <w:rsid w:val="00147722"/>
    <w:rsid w:val="001516F8"/>
    <w:rsid w:val="00151FF5"/>
    <w:rsid w:val="001523DC"/>
    <w:rsid w:val="00153542"/>
    <w:rsid w:val="00154B63"/>
    <w:rsid w:val="00154CB6"/>
    <w:rsid w:val="0015505A"/>
    <w:rsid w:val="00161B25"/>
    <w:rsid w:val="001639F9"/>
    <w:rsid w:val="00165197"/>
    <w:rsid w:val="00165BAF"/>
    <w:rsid w:val="0016726E"/>
    <w:rsid w:val="00171165"/>
    <w:rsid w:val="00171F2E"/>
    <w:rsid w:val="00172367"/>
    <w:rsid w:val="00174D14"/>
    <w:rsid w:val="0017598F"/>
    <w:rsid w:val="0017702F"/>
    <w:rsid w:val="00177C66"/>
    <w:rsid w:val="00182F55"/>
    <w:rsid w:val="00183BD0"/>
    <w:rsid w:val="00185179"/>
    <w:rsid w:val="00187F89"/>
    <w:rsid w:val="001942D8"/>
    <w:rsid w:val="00195395"/>
    <w:rsid w:val="0019744F"/>
    <w:rsid w:val="001A077C"/>
    <w:rsid w:val="001A2FC9"/>
    <w:rsid w:val="001A3048"/>
    <w:rsid w:val="001A4224"/>
    <w:rsid w:val="001A46D9"/>
    <w:rsid w:val="001A5F9B"/>
    <w:rsid w:val="001B01FD"/>
    <w:rsid w:val="001B0982"/>
    <w:rsid w:val="001B25F1"/>
    <w:rsid w:val="001B420A"/>
    <w:rsid w:val="001C010E"/>
    <w:rsid w:val="001C0507"/>
    <w:rsid w:val="001C4D56"/>
    <w:rsid w:val="001C79F9"/>
    <w:rsid w:val="001D1D8C"/>
    <w:rsid w:val="001D2812"/>
    <w:rsid w:val="001D3B82"/>
    <w:rsid w:val="001D57A2"/>
    <w:rsid w:val="001D7356"/>
    <w:rsid w:val="001E1C93"/>
    <w:rsid w:val="001E2883"/>
    <w:rsid w:val="001E3482"/>
    <w:rsid w:val="001E3E8F"/>
    <w:rsid w:val="001E5558"/>
    <w:rsid w:val="001E6687"/>
    <w:rsid w:val="001E79A6"/>
    <w:rsid w:val="001F549B"/>
    <w:rsid w:val="001F65E4"/>
    <w:rsid w:val="00202B50"/>
    <w:rsid w:val="002035D1"/>
    <w:rsid w:val="00205097"/>
    <w:rsid w:val="002053FC"/>
    <w:rsid w:val="00210656"/>
    <w:rsid w:val="00211B84"/>
    <w:rsid w:val="00213284"/>
    <w:rsid w:val="0022658B"/>
    <w:rsid w:val="0022754F"/>
    <w:rsid w:val="00231470"/>
    <w:rsid w:val="00231FFF"/>
    <w:rsid w:val="00234ECA"/>
    <w:rsid w:val="00235C05"/>
    <w:rsid w:val="00240EB1"/>
    <w:rsid w:val="00241D69"/>
    <w:rsid w:val="00244CE5"/>
    <w:rsid w:val="00246082"/>
    <w:rsid w:val="00246FAD"/>
    <w:rsid w:val="0024764D"/>
    <w:rsid w:val="00247BB6"/>
    <w:rsid w:val="0025743A"/>
    <w:rsid w:val="0026168F"/>
    <w:rsid w:val="00263312"/>
    <w:rsid w:val="00265D11"/>
    <w:rsid w:val="00266969"/>
    <w:rsid w:val="00266C90"/>
    <w:rsid w:val="002720E6"/>
    <w:rsid w:val="00272CF0"/>
    <w:rsid w:val="00280E62"/>
    <w:rsid w:val="002810CE"/>
    <w:rsid w:val="0028160E"/>
    <w:rsid w:val="00283EB7"/>
    <w:rsid w:val="0028551E"/>
    <w:rsid w:val="002869BF"/>
    <w:rsid w:val="00286DF1"/>
    <w:rsid w:val="0029056C"/>
    <w:rsid w:val="00292129"/>
    <w:rsid w:val="00293922"/>
    <w:rsid w:val="002A0986"/>
    <w:rsid w:val="002A1574"/>
    <w:rsid w:val="002A202D"/>
    <w:rsid w:val="002A2560"/>
    <w:rsid w:val="002A2E22"/>
    <w:rsid w:val="002A5A1D"/>
    <w:rsid w:val="002A663E"/>
    <w:rsid w:val="002A6EE7"/>
    <w:rsid w:val="002A7257"/>
    <w:rsid w:val="002B04BF"/>
    <w:rsid w:val="002B1731"/>
    <w:rsid w:val="002B1B49"/>
    <w:rsid w:val="002B1B65"/>
    <w:rsid w:val="002B36DF"/>
    <w:rsid w:val="002B77C7"/>
    <w:rsid w:val="002B7F72"/>
    <w:rsid w:val="002C097E"/>
    <w:rsid w:val="002C0BF2"/>
    <w:rsid w:val="002C2D15"/>
    <w:rsid w:val="002C50EC"/>
    <w:rsid w:val="002D0479"/>
    <w:rsid w:val="002D499A"/>
    <w:rsid w:val="002D6343"/>
    <w:rsid w:val="002D6FF0"/>
    <w:rsid w:val="002E0DC6"/>
    <w:rsid w:val="002E0F39"/>
    <w:rsid w:val="002E40E1"/>
    <w:rsid w:val="002E787A"/>
    <w:rsid w:val="002F1445"/>
    <w:rsid w:val="002F4310"/>
    <w:rsid w:val="002F4CDF"/>
    <w:rsid w:val="00300EBE"/>
    <w:rsid w:val="003022CF"/>
    <w:rsid w:val="0030272A"/>
    <w:rsid w:val="00302C8A"/>
    <w:rsid w:val="0030365F"/>
    <w:rsid w:val="00303A99"/>
    <w:rsid w:val="003043EE"/>
    <w:rsid w:val="00304651"/>
    <w:rsid w:val="00306793"/>
    <w:rsid w:val="00306B06"/>
    <w:rsid w:val="00312EB5"/>
    <w:rsid w:val="00313DA7"/>
    <w:rsid w:val="003155A8"/>
    <w:rsid w:val="00315C1E"/>
    <w:rsid w:val="003177BA"/>
    <w:rsid w:val="0032073C"/>
    <w:rsid w:val="003221CC"/>
    <w:rsid w:val="003315D1"/>
    <w:rsid w:val="00332A55"/>
    <w:rsid w:val="0033323B"/>
    <w:rsid w:val="0033397D"/>
    <w:rsid w:val="00334F7A"/>
    <w:rsid w:val="003360E0"/>
    <w:rsid w:val="00340088"/>
    <w:rsid w:val="0034387B"/>
    <w:rsid w:val="003473F8"/>
    <w:rsid w:val="00352C10"/>
    <w:rsid w:val="00352C81"/>
    <w:rsid w:val="00361C8E"/>
    <w:rsid w:val="00362314"/>
    <w:rsid w:val="003630FA"/>
    <w:rsid w:val="00366D7C"/>
    <w:rsid w:val="00371F9A"/>
    <w:rsid w:val="00377975"/>
    <w:rsid w:val="00377B1D"/>
    <w:rsid w:val="00383044"/>
    <w:rsid w:val="00385840"/>
    <w:rsid w:val="00386AAD"/>
    <w:rsid w:val="00386C37"/>
    <w:rsid w:val="00387D1E"/>
    <w:rsid w:val="00392DD3"/>
    <w:rsid w:val="003932F8"/>
    <w:rsid w:val="003950A6"/>
    <w:rsid w:val="003A059D"/>
    <w:rsid w:val="003A0A48"/>
    <w:rsid w:val="003A2D9F"/>
    <w:rsid w:val="003A4E96"/>
    <w:rsid w:val="003B37D0"/>
    <w:rsid w:val="003B489B"/>
    <w:rsid w:val="003B7BCB"/>
    <w:rsid w:val="003C09A6"/>
    <w:rsid w:val="003C4672"/>
    <w:rsid w:val="003C54E8"/>
    <w:rsid w:val="003C6A71"/>
    <w:rsid w:val="003D51B6"/>
    <w:rsid w:val="003D6C13"/>
    <w:rsid w:val="003E12B5"/>
    <w:rsid w:val="003E2E79"/>
    <w:rsid w:val="003E51E2"/>
    <w:rsid w:val="003E5C6B"/>
    <w:rsid w:val="003F04B9"/>
    <w:rsid w:val="003F1275"/>
    <w:rsid w:val="003F2591"/>
    <w:rsid w:val="003F4480"/>
    <w:rsid w:val="003F54F4"/>
    <w:rsid w:val="003F5B37"/>
    <w:rsid w:val="003F60B5"/>
    <w:rsid w:val="003F74AC"/>
    <w:rsid w:val="003F7741"/>
    <w:rsid w:val="004043D3"/>
    <w:rsid w:val="00405F58"/>
    <w:rsid w:val="004076EC"/>
    <w:rsid w:val="00410F78"/>
    <w:rsid w:val="00415970"/>
    <w:rsid w:val="0041615F"/>
    <w:rsid w:val="0041674C"/>
    <w:rsid w:val="00422053"/>
    <w:rsid w:val="00422BC6"/>
    <w:rsid w:val="00425DCB"/>
    <w:rsid w:val="00430B02"/>
    <w:rsid w:val="004317B1"/>
    <w:rsid w:val="0043230C"/>
    <w:rsid w:val="0043338F"/>
    <w:rsid w:val="0043388D"/>
    <w:rsid w:val="00433CFA"/>
    <w:rsid w:val="00434A4C"/>
    <w:rsid w:val="00435288"/>
    <w:rsid w:val="004407C6"/>
    <w:rsid w:val="00443355"/>
    <w:rsid w:val="004449E0"/>
    <w:rsid w:val="00450B17"/>
    <w:rsid w:val="00451C31"/>
    <w:rsid w:val="004550F9"/>
    <w:rsid w:val="00455989"/>
    <w:rsid w:val="00460F22"/>
    <w:rsid w:val="00461099"/>
    <w:rsid w:val="00461831"/>
    <w:rsid w:val="00462B1C"/>
    <w:rsid w:val="004631E7"/>
    <w:rsid w:val="0046442D"/>
    <w:rsid w:val="00465302"/>
    <w:rsid w:val="00467994"/>
    <w:rsid w:val="00470BB5"/>
    <w:rsid w:val="00471F94"/>
    <w:rsid w:val="00473B80"/>
    <w:rsid w:val="00477D0B"/>
    <w:rsid w:val="00477E9A"/>
    <w:rsid w:val="00477FF0"/>
    <w:rsid w:val="00480C6C"/>
    <w:rsid w:val="00483424"/>
    <w:rsid w:val="004876BA"/>
    <w:rsid w:val="00487975"/>
    <w:rsid w:val="004905CD"/>
    <w:rsid w:val="00493909"/>
    <w:rsid w:val="00494C53"/>
    <w:rsid w:val="004A1821"/>
    <w:rsid w:val="004A2B50"/>
    <w:rsid w:val="004A4EC7"/>
    <w:rsid w:val="004A5A65"/>
    <w:rsid w:val="004A681B"/>
    <w:rsid w:val="004A7772"/>
    <w:rsid w:val="004B1A20"/>
    <w:rsid w:val="004B1F69"/>
    <w:rsid w:val="004B418E"/>
    <w:rsid w:val="004B5D0D"/>
    <w:rsid w:val="004C2A66"/>
    <w:rsid w:val="004C79A5"/>
    <w:rsid w:val="004D3500"/>
    <w:rsid w:val="004D4258"/>
    <w:rsid w:val="004D50B4"/>
    <w:rsid w:val="004D7556"/>
    <w:rsid w:val="004E0B09"/>
    <w:rsid w:val="004E2F67"/>
    <w:rsid w:val="004E3699"/>
    <w:rsid w:val="004E56B3"/>
    <w:rsid w:val="004E738F"/>
    <w:rsid w:val="004F2768"/>
    <w:rsid w:val="004F2ED9"/>
    <w:rsid w:val="004F78E6"/>
    <w:rsid w:val="0050293F"/>
    <w:rsid w:val="00503343"/>
    <w:rsid w:val="00506CD5"/>
    <w:rsid w:val="00507B06"/>
    <w:rsid w:val="005106A4"/>
    <w:rsid w:val="00511AA3"/>
    <w:rsid w:val="0051376D"/>
    <w:rsid w:val="00516370"/>
    <w:rsid w:val="0052015E"/>
    <w:rsid w:val="00525549"/>
    <w:rsid w:val="00526C5D"/>
    <w:rsid w:val="00526E54"/>
    <w:rsid w:val="00533DE8"/>
    <w:rsid w:val="005352EB"/>
    <w:rsid w:val="00535545"/>
    <w:rsid w:val="00540911"/>
    <w:rsid w:val="00541576"/>
    <w:rsid w:val="0054285F"/>
    <w:rsid w:val="005451CA"/>
    <w:rsid w:val="00546AD9"/>
    <w:rsid w:val="005527DA"/>
    <w:rsid w:val="00553C68"/>
    <w:rsid w:val="00553E27"/>
    <w:rsid w:val="00555690"/>
    <w:rsid w:val="00556D92"/>
    <w:rsid w:val="00557FEC"/>
    <w:rsid w:val="00560459"/>
    <w:rsid w:val="00562633"/>
    <w:rsid w:val="00565C1B"/>
    <w:rsid w:val="0056655D"/>
    <w:rsid w:val="00566997"/>
    <w:rsid w:val="00571C81"/>
    <w:rsid w:val="00573A63"/>
    <w:rsid w:val="005748E4"/>
    <w:rsid w:val="00574B1E"/>
    <w:rsid w:val="00583970"/>
    <w:rsid w:val="0058409B"/>
    <w:rsid w:val="00590275"/>
    <w:rsid w:val="00592662"/>
    <w:rsid w:val="0059387C"/>
    <w:rsid w:val="005951BF"/>
    <w:rsid w:val="00595533"/>
    <w:rsid w:val="00595DA5"/>
    <w:rsid w:val="00595E21"/>
    <w:rsid w:val="00596A2B"/>
    <w:rsid w:val="005A1D03"/>
    <w:rsid w:val="005A481C"/>
    <w:rsid w:val="005A6683"/>
    <w:rsid w:val="005B397F"/>
    <w:rsid w:val="005C2950"/>
    <w:rsid w:val="005C3141"/>
    <w:rsid w:val="005C3D79"/>
    <w:rsid w:val="005C6A77"/>
    <w:rsid w:val="005C7268"/>
    <w:rsid w:val="005C7760"/>
    <w:rsid w:val="005D0EBB"/>
    <w:rsid w:val="005D3043"/>
    <w:rsid w:val="005D3A71"/>
    <w:rsid w:val="005E0514"/>
    <w:rsid w:val="005E0540"/>
    <w:rsid w:val="005E1380"/>
    <w:rsid w:val="005E2C8D"/>
    <w:rsid w:val="005E3974"/>
    <w:rsid w:val="005E53FB"/>
    <w:rsid w:val="005E7FE8"/>
    <w:rsid w:val="005F2066"/>
    <w:rsid w:val="005F6188"/>
    <w:rsid w:val="005F7343"/>
    <w:rsid w:val="0060006E"/>
    <w:rsid w:val="00600350"/>
    <w:rsid w:val="0060385F"/>
    <w:rsid w:val="006050E0"/>
    <w:rsid w:val="00605CC3"/>
    <w:rsid w:val="00606445"/>
    <w:rsid w:val="0060675B"/>
    <w:rsid w:val="00613BDE"/>
    <w:rsid w:val="00615EC7"/>
    <w:rsid w:val="006177D8"/>
    <w:rsid w:val="00620B59"/>
    <w:rsid w:val="00621393"/>
    <w:rsid w:val="006225B1"/>
    <w:rsid w:val="0063136E"/>
    <w:rsid w:val="00637586"/>
    <w:rsid w:val="00637FF3"/>
    <w:rsid w:val="00640C3C"/>
    <w:rsid w:val="00642000"/>
    <w:rsid w:val="00644026"/>
    <w:rsid w:val="00644E48"/>
    <w:rsid w:val="00645D5E"/>
    <w:rsid w:val="00647385"/>
    <w:rsid w:val="006474D9"/>
    <w:rsid w:val="0065003E"/>
    <w:rsid w:val="00652CFB"/>
    <w:rsid w:val="00655BEB"/>
    <w:rsid w:val="00656278"/>
    <w:rsid w:val="0065647A"/>
    <w:rsid w:val="00656720"/>
    <w:rsid w:val="00656A2B"/>
    <w:rsid w:val="0065763B"/>
    <w:rsid w:val="00660114"/>
    <w:rsid w:val="00660B8B"/>
    <w:rsid w:val="006651C7"/>
    <w:rsid w:val="00666243"/>
    <w:rsid w:val="006677B9"/>
    <w:rsid w:val="00670371"/>
    <w:rsid w:val="00670840"/>
    <w:rsid w:val="006767D0"/>
    <w:rsid w:val="00676D4D"/>
    <w:rsid w:val="006804D6"/>
    <w:rsid w:val="00680919"/>
    <w:rsid w:val="00680AB3"/>
    <w:rsid w:val="00680D4E"/>
    <w:rsid w:val="00681BBE"/>
    <w:rsid w:val="00683705"/>
    <w:rsid w:val="00685440"/>
    <w:rsid w:val="0069262A"/>
    <w:rsid w:val="00695908"/>
    <w:rsid w:val="00697246"/>
    <w:rsid w:val="006A0291"/>
    <w:rsid w:val="006A0A05"/>
    <w:rsid w:val="006A0F81"/>
    <w:rsid w:val="006A1023"/>
    <w:rsid w:val="006A1196"/>
    <w:rsid w:val="006A56AC"/>
    <w:rsid w:val="006A7E63"/>
    <w:rsid w:val="006B2BD6"/>
    <w:rsid w:val="006B58E3"/>
    <w:rsid w:val="006B6593"/>
    <w:rsid w:val="006B7737"/>
    <w:rsid w:val="006C1C22"/>
    <w:rsid w:val="006C44FC"/>
    <w:rsid w:val="006C62BF"/>
    <w:rsid w:val="006C78E6"/>
    <w:rsid w:val="006D0472"/>
    <w:rsid w:val="006D1C6E"/>
    <w:rsid w:val="006D1CF1"/>
    <w:rsid w:val="006D1EE2"/>
    <w:rsid w:val="006D3021"/>
    <w:rsid w:val="006D4958"/>
    <w:rsid w:val="006D4EF3"/>
    <w:rsid w:val="006D5FD4"/>
    <w:rsid w:val="006D61A3"/>
    <w:rsid w:val="006E108C"/>
    <w:rsid w:val="006E368B"/>
    <w:rsid w:val="006E444A"/>
    <w:rsid w:val="006E5C6F"/>
    <w:rsid w:val="006E771F"/>
    <w:rsid w:val="006F2411"/>
    <w:rsid w:val="006F3794"/>
    <w:rsid w:val="006F49C7"/>
    <w:rsid w:val="006F4B12"/>
    <w:rsid w:val="006F56C5"/>
    <w:rsid w:val="006F66AD"/>
    <w:rsid w:val="00703CD1"/>
    <w:rsid w:val="00704CF7"/>
    <w:rsid w:val="00705B34"/>
    <w:rsid w:val="007072D1"/>
    <w:rsid w:val="00714AB1"/>
    <w:rsid w:val="00716615"/>
    <w:rsid w:val="00717049"/>
    <w:rsid w:val="0072100A"/>
    <w:rsid w:val="00721F6C"/>
    <w:rsid w:val="007247C8"/>
    <w:rsid w:val="00727C9B"/>
    <w:rsid w:val="00730C6F"/>
    <w:rsid w:val="00731549"/>
    <w:rsid w:val="0073169A"/>
    <w:rsid w:val="007318D3"/>
    <w:rsid w:val="007336CA"/>
    <w:rsid w:val="00734D84"/>
    <w:rsid w:val="00737A5C"/>
    <w:rsid w:val="007418AF"/>
    <w:rsid w:val="00741FEE"/>
    <w:rsid w:val="00742835"/>
    <w:rsid w:val="00744B61"/>
    <w:rsid w:val="00744F7A"/>
    <w:rsid w:val="007508F7"/>
    <w:rsid w:val="007522B9"/>
    <w:rsid w:val="00753DA9"/>
    <w:rsid w:val="0075682A"/>
    <w:rsid w:val="007601B5"/>
    <w:rsid w:val="007653F3"/>
    <w:rsid w:val="00765690"/>
    <w:rsid w:val="007702DC"/>
    <w:rsid w:val="00770332"/>
    <w:rsid w:val="007718BC"/>
    <w:rsid w:val="0077192E"/>
    <w:rsid w:val="0077332C"/>
    <w:rsid w:val="00773699"/>
    <w:rsid w:val="00782C4B"/>
    <w:rsid w:val="00785993"/>
    <w:rsid w:val="007871F6"/>
    <w:rsid w:val="00787A37"/>
    <w:rsid w:val="007923A7"/>
    <w:rsid w:val="00793354"/>
    <w:rsid w:val="007940E1"/>
    <w:rsid w:val="007952CB"/>
    <w:rsid w:val="0079563D"/>
    <w:rsid w:val="007B00DB"/>
    <w:rsid w:val="007B09D6"/>
    <w:rsid w:val="007B389B"/>
    <w:rsid w:val="007B57F2"/>
    <w:rsid w:val="007C0AD5"/>
    <w:rsid w:val="007C57BD"/>
    <w:rsid w:val="007C7238"/>
    <w:rsid w:val="007D5CA3"/>
    <w:rsid w:val="007E040D"/>
    <w:rsid w:val="007E1D1B"/>
    <w:rsid w:val="007E1E1F"/>
    <w:rsid w:val="007E7610"/>
    <w:rsid w:val="007F2EC4"/>
    <w:rsid w:val="007F6834"/>
    <w:rsid w:val="007F7944"/>
    <w:rsid w:val="00800017"/>
    <w:rsid w:val="00801B57"/>
    <w:rsid w:val="008029BD"/>
    <w:rsid w:val="00803957"/>
    <w:rsid w:val="00803FC6"/>
    <w:rsid w:val="008060DE"/>
    <w:rsid w:val="008117B0"/>
    <w:rsid w:val="00812275"/>
    <w:rsid w:val="00814A64"/>
    <w:rsid w:val="00815B75"/>
    <w:rsid w:val="008179FF"/>
    <w:rsid w:val="008250E5"/>
    <w:rsid w:val="00826E46"/>
    <w:rsid w:val="00830797"/>
    <w:rsid w:val="008308C6"/>
    <w:rsid w:val="00830D1A"/>
    <w:rsid w:val="008317D8"/>
    <w:rsid w:val="008323F1"/>
    <w:rsid w:val="0083381E"/>
    <w:rsid w:val="00833AF6"/>
    <w:rsid w:val="00837B55"/>
    <w:rsid w:val="0084055D"/>
    <w:rsid w:val="00840D3E"/>
    <w:rsid w:val="00842A7C"/>
    <w:rsid w:val="008446CE"/>
    <w:rsid w:val="00844833"/>
    <w:rsid w:val="0084688D"/>
    <w:rsid w:val="008503F7"/>
    <w:rsid w:val="00851B2F"/>
    <w:rsid w:val="00851E63"/>
    <w:rsid w:val="00855928"/>
    <w:rsid w:val="00855E83"/>
    <w:rsid w:val="00856081"/>
    <w:rsid w:val="00856FE9"/>
    <w:rsid w:val="008605B5"/>
    <w:rsid w:val="008626E1"/>
    <w:rsid w:val="00865EC0"/>
    <w:rsid w:val="0086701A"/>
    <w:rsid w:val="008710A7"/>
    <w:rsid w:val="00871D50"/>
    <w:rsid w:val="008747D0"/>
    <w:rsid w:val="0087654B"/>
    <w:rsid w:val="00876CA4"/>
    <w:rsid w:val="008803E6"/>
    <w:rsid w:val="0088385C"/>
    <w:rsid w:val="00890AF4"/>
    <w:rsid w:val="00892D3B"/>
    <w:rsid w:val="008943C6"/>
    <w:rsid w:val="00894619"/>
    <w:rsid w:val="0089752C"/>
    <w:rsid w:val="00897D52"/>
    <w:rsid w:val="008A0E05"/>
    <w:rsid w:val="008A1731"/>
    <w:rsid w:val="008A4B88"/>
    <w:rsid w:val="008A6169"/>
    <w:rsid w:val="008A6CD3"/>
    <w:rsid w:val="008A7977"/>
    <w:rsid w:val="008B05CA"/>
    <w:rsid w:val="008B3203"/>
    <w:rsid w:val="008C0537"/>
    <w:rsid w:val="008C2643"/>
    <w:rsid w:val="008C2CC5"/>
    <w:rsid w:val="008C49C0"/>
    <w:rsid w:val="008C4C8C"/>
    <w:rsid w:val="008C65C8"/>
    <w:rsid w:val="008D11D9"/>
    <w:rsid w:val="008D1602"/>
    <w:rsid w:val="008D38C0"/>
    <w:rsid w:val="008E1232"/>
    <w:rsid w:val="008E62B3"/>
    <w:rsid w:val="008F1549"/>
    <w:rsid w:val="008F1831"/>
    <w:rsid w:val="008F35DD"/>
    <w:rsid w:val="008F38D2"/>
    <w:rsid w:val="008F6797"/>
    <w:rsid w:val="0090011B"/>
    <w:rsid w:val="0090386B"/>
    <w:rsid w:val="00904805"/>
    <w:rsid w:val="00905D3B"/>
    <w:rsid w:val="009065A5"/>
    <w:rsid w:val="009068BB"/>
    <w:rsid w:val="00906E65"/>
    <w:rsid w:val="00911B77"/>
    <w:rsid w:val="009153D2"/>
    <w:rsid w:val="00916473"/>
    <w:rsid w:val="00917F97"/>
    <w:rsid w:val="0092083D"/>
    <w:rsid w:val="009214BF"/>
    <w:rsid w:val="009214FD"/>
    <w:rsid w:val="00923C51"/>
    <w:rsid w:val="00932A3A"/>
    <w:rsid w:val="00933528"/>
    <w:rsid w:val="00933A9A"/>
    <w:rsid w:val="009400FB"/>
    <w:rsid w:val="009410E8"/>
    <w:rsid w:val="00947714"/>
    <w:rsid w:val="009478C3"/>
    <w:rsid w:val="00950450"/>
    <w:rsid w:val="009515D1"/>
    <w:rsid w:val="00952C34"/>
    <w:rsid w:val="00952D50"/>
    <w:rsid w:val="0095734F"/>
    <w:rsid w:val="00965DF4"/>
    <w:rsid w:val="00971C37"/>
    <w:rsid w:val="00972986"/>
    <w:rsid w:val="00973587"/>
    <w:rsid w:val="0097564F"/>
    <w:rsid w:val="00977E59"/>
    <w:rsid w:val="0098049F"/>
    <w:rsid w:val="009805EB"/>
    <w:rsid w:val="00980C6F"/>
    <w:rsid w:val="009816C4"/>
    <w:rsid w:val="00983B9C"/>
    <w:rsid w:val="009845D1"/>
    <w:rsid w:val="0098594C"/>
    <w:rsid w:val="00985980"/>
    <w:rsid w:val="00987CF4"/>
    <w:rsid w:val="00990E17"/>
    <w:rsid w:val="009947ED"/>
    <w:rsid w:val="00996AC4"/>
    <w:rsid w:val="00996B6E"/>
    <w:rsid w:val="009A0453"/>
    <w:rsid w:val="009B0E97"/>
    <w:rsid w:val="009B1F3E"/>
    <w:rsid w:val="009B2948"/>
    <w:rsid w:val="009B3110"/>
    <w:rsid w:val="009B5B7B"/>
    <w:rsid w:val="009C3629"/>
    <w:rsid w:val="009C36E0"/>
    <w:rsid w:val="009C4271"/>
    <w:rsid w:val="009C7460"/>
    <w:rsid w:val="009C7AC8"/>
    <w:rsid w:val="009D0685"/>
    <w:rsid w:val="009D229E"/>
    <w:rsid w:val="009D2CD9"/>
    <w:rsid w:val="009D3316"/>
    <w:rsid w:val="009D4BC9"/>
    <w:rsid w:val="009D7208"/>
    <w:rsid w:val="009E241F"/>
    <w:rsid w:val="009E6F04"/>
    <w:rsid w:val="009F2C1E"/>
    <w:rsid w:val="009F5777"/>
    <w:rsid w:val="009F7339"/>
    <w:rsid w:val="00A037CE"/>
    <w:rsid w:val="00A03FC5"/>
    <w:rsid w:val="00A046E2"/>
    <w:rsid w:val="00A04FB3"/>
    <w:rsid w:val="00A05F42"/>
    <w:rsid w:val="00A07153"/>
    <w:rsid w:val="00A102B8"/>
    <w:rsid w:val="00A10EE6"/>
    <w:rsid w:val="00A12AC2"/>
    <w:rsid w:val="00A12EC8"/>
    <w:rsid w:val="00A139C6"/>
    <w:rsid w:val="00A174CD"/>
    <w:rsid w:val="00A205D5"/>
    <w:rsid w:val="00A21A0F"/>
    <w:rsid w:val="00A2227A"/>
    <w:rsid w:val="00A223F5"/>
    <w:rsid w:val="00A22ED9"/>
    <w:rsid w:val="00A230CE"/>
    <w:rsid w:val="00A23DD7"/>
    <w:rsid w:val="00A24D85"/>
    <w:rsid w:val="00A2528F"/>
    <w:rsid w:val="00A26CF6"/>
    <w:rsid w:val="00A27833"/>
    <w:rsid w:val="00A27966"/>
    <w:rsid w:val="00A324F4"/>
    <w:rsid w:val="00A32637"/>
    <w:rsid w:val="00A423C1"/>
    <w:rsid w:val="00A426F9"/>
    <w:rsid w:val="00A42A72"/>
    <w:rsid w:val="00A43373"/>
    <w:rsid w:val="00A4472F"/>
    <w:rsid w:val="00A45520"/>
    <w:rsid w:val="00A467CE"/>
    <w:rsid w:val="00A47A5B"/>
    <w:rsid w:val="00A5038C"/>
    <w:rsid w:val="00A50AC5"/>
    <w:rsid w:val="00A52EDE"/>
    <w:rsid w:val="00A53160"/>
    <w:rsid w:val="00A57D4E"/>
    <w:rsid w:val="00A61EE4"/>
    <w:rsid w:val="00A6568F"/>
    <w:rsid w:val="00A72F36"/>
    <w:rsid w:val="00A738D4"/>
    <w:rsid w:val="00A73C21"/>
    <w:rsid w:val="00A7431E"/>
    <w:rsid w:val="00A75D4B"/>
    <w:rsid w:val="00A76208"/>
    <w:rsid w:val="00A7668F"/>
    <w:rsid w:val="00A7750D"/>
    <w:rsid w:val="00A808C2"/>
    <w:rsid w:val="00A8202F"/>
    <w:rsid w:val="00A82803"/>
    <w:rsid w:val="00A8298E"/>
    <w:rsid w:val="00A833E0"/>
    <w:rsid w:val="00A84F35"/>
    <w:rsid w:val="00A86E32"/>
    <w:rsid w:val="00A87726"/>
    <w:rsid w:val="00A90B02"/>
    <w:rsid w:val="00A947BD"/>
    <w:rsid w:val="00AA1DAA"/>
    <w:rsid w:val="00AA39CD"/>
    <w:rsid w:val="00AA492F"/>
    <w:rsid w:val="00AA6426"/>
    <w:rsid w:val="00AA64FE"/>
    <w:rsid w:val="00AB02DA"/>
    <w:rsid w:val="00AB12AC"/>
    <w:rsid w:val="00AB262C"/>
    <w:rsid w:val="00AB2A8B"/>
    <w:rsid w:val="00AB449F"/>
    <w:rsid w:val="00AB6572"/>
    <w:rsid w:val="00AB7E5C"/>
    <w:rsid w:val="00AC2B1F"/>
    <w:rsid w:val="00AC753C"/>
    <w:rsid w:val="00AD2427"/>
    <w:rsid w:val="00AD2B84"/>
    <w:rsid w:val="00AD37EA"/>
    <w:rsid w:val="00AD3DDF"/>
    <w:rsid w:val="00AD4064"/>
    <w:rsid w:val="00AD5BAC"/>
    <w:rsid w:val="00AD6F66"/>
    <w:rsid w:val="00AE3390"/>
    <w:rsid w:val="00AE7358"/>
    <w:rsid w:val="00AF01EC"/>
    <w:rsid w:val="00AF10BE"/>
    <w:rsid w:val="00AF2E2C"/>
    <w:rsid w:val="00AF2F44"/>
    <w:rsid w:val="00AF3091"/>
    <w:rsid w:val="00AF392D"/>
    <w:rsid w:val="00AF653F"/>
    <w:rsid w:val="00AF6CE6"/>
    <w:rsid w:val="00B0243F"/>
    <w:rsid w:val="00B031E0"/>
    <w:rsid w:val="00B0371A"/>
    <w:rsid w:val="00B038B4"/>
    <w:rsid w:val="00B13DE1"/>
    <w:rsid w:val="00B14202"/>
    <w:rsid w:val="00B147A6"/>
    <w:rsid w:val="00B1644D"/>
    <w:rsid w:val="00B17385"/>
    <w:rsid w:val="00B2041B"/>
    <w:rsid w:val="00B211BB"/>
    <w:rsid w:val="00B21F6E"/>
    <w:rsid w:val="00B23F7A"/>
    <w:rsid w:val="00B24DB0"/>
    <w:rsid w:val="00B2548A"/>
    <w:rsid w:val="00B26166"/>
    <w:rsid w:val="00B27ACF"/>
    <w:rsid w:val="00B27B3D"/>
    <w:rsid w:val="00B34852"/>
    <w:rsid w:val="00B35D5C"/>
    <w:rsid w:val="00B40858"/>
    <w:rsid w:val="00B41651"/>
    <w:rsid w:val="00B455BC"/>
    <w:rsid w:val="00B503CD"/>
    <w:rsid w:val="00B50EF9"/>
    <w:rsid w:val="00B5163E"/>
    <w:rsid w:val="00B53B44"/>
    <w:rsid w:val="00B5628E"/>
    <w:rsid w:val="00B564E1"/>
    <w:rsid w:val="00B56517"/>
    <w:rsid w:val="00B61493"/>
    <w:rsid w:val="00B620F6"/>
    <w:rsid w:val="00B63567"/>
    <w:rsid w:val="00B6457D"/>
    <w:rsid w:val="00B64BEF"/>
    <w:rsid w:val="00B654BE"/>
    <w:rsid w:val="00B66D2C"/>
    <w:rsid w:val="00B6726A"/>
    <w:rsid w:val="00B72BBE"/>
    <w:rsid w:val="00B737D2"/>
    <w:rsid w:val="00B7752D"/>
    <w:rsid w:val="00B80A9D"/>
    <w:rsid w:val="00B82CC2"/>
    <w:rsid w:val="00B839A1"/>
    <w:rsid w:val="00B83F0A"/>
    <w:rsid w:val="00B911D6"/>
    <w:rsid w:val="00BB1BC6"/>
    <w:rsid w:val="00BB3979"/>
    <w:rsid w:val="00BB435B"/>
    <w:rsid w:val="00BB4CA5"/>
    <w:rsid w:val="00BB64DD"/>
    <w:rsid w:val="00BB7381"/>
    <w:rsid w:val="00BB7EA8"/>
    <w:rsid w:val="00BC2313"/>
    <w:rsid w:val="00BC37A5"/>
    <w:rsid w:val="00BC3874"/>
    <w:rsid w:val="00BC5068"/>
    <w:rsid w:val="00BC6B24"/>
    <w:rsid w:val="00BD05F0"/>
    <w:rsid w:val="00BD05F6"/>
    <w:rsid w:val="00BD34B0"/>
    <w:rsid w:val="00BD4507"/>
    <w:rsid w:val="00BD5FCC"/>
    <w:rsid w:val="00BE2981"/>
    <w:rsid w:val="00BE359D"/>
    <w:rsid w:val="00BE54CE"/>
    <w:rsid w:val="00BF3400"/>
    <w:rsid w:val="00BF342F"/>
    <w:rsid w:val="00BF43AC"/>
    <w:rsid w:val="00BF56DB"/>
    <w:rsid w:val="00C01168"/>
    <w:rsid w:val="00C024D5"/>
    <w:rsid w:val="00C033E5"/>
    <w:rsid w:val="00C1290A"/>
    <w:rsid w:val="00C143B3"/>
    <w:rsid w:val="00C159D9"/>
    <w:rsid w:val="00C15C8F"/>
    <w:rsid w:val="00C1693B"/>
    <w:rsid w:val="00C16AAA"/>
    <w:rsid w:val="00C17C84"/>
    <w:rsid w:val="00C233A7"/>
    <w:rsid w:val="00C23F4E"/>
    <w:rsid w:val="00C24017"/>
    <w:rsid w:val="00C24DD4"/>
    <w:rsid w:val="00C25587"/>
    <w:rsid w:val="00C268CC"/>
    <w:rsid w:val="00C26CDF"/>
    <w:rsid w:val="00C30FDA"/>
    <w:rsid w:val="00C34928"/>
    <w:rsid w:val="00C3620D"/>
    <w:rsid w:val="00C362F3"/>
    <w:rsid w:val="00C4044A"/>
    <w:rsid w:val="00C40BE2"/>
    <w:rsid w:val="00C4240D"/>
    <w:rsid w:val="00C433B3"/>
    <w:rsid w:val="00C4404F"/>
    <w:rsid w:val="00C45BA6"/>
    <w:rsid w:val="00C4602E"/>
    <w:rsid w:val="00C46928"/>
    <w:rsid w:val="00C46F3C"/>
    <w:rsid w:val="00C50D8C"/>
    <w:rsid w:val="00C519D4"/>
    <w:rsid w:val="00C51E53"/>
    <w:rsid w:val="00C51ED7"/>
    <w:rsid w:val="00C52AEB"/>
    <w:rsid w:val="00C6386E"/>
    <w:rsid w:val="00C65662"/>
    <w:rsid w:val="00C65687"/>
    <w:rsid w:val="00C6588C"/>
    <w:rsid w:val="00C72784"/>
    <w:rsid w:val="00C75E55"/>
    <w:rsid w:val="00C80B56"/>
    <w:rsid w:val="00C81A46"/>
    <w:rsid w:val="00C82369"/>
    <w:rsid w:val="00C849D6"/>
    <w:rsid w:val="00C90B2D"/>
    <w:rsid w:val="00C960EA"/>
    <w:rsid w:val="00C97277"/>
    <w:rsid w:val="00C97C9A"/>
    <w:rsid w:val="00C97F3C"/>
    <w:rsid w:val="00CA2419"/>
    <w:rsid w:val="00CA2FDD"/>
    <w:rsid w:val="00CA7743"/>
    <w:rsid w:val="00CB4BB1"/>
    <w:rsid w:val="00CB59BD"/>
    <w:rsid w:val="00CC01D1"/>
    <w:rsid w:val="00CC073B"/>
    <w:rsid w:val="00CC583A"/>
    <w:rsid w:val="00CD115C"/>
    <w:rsid w:val="00CD31FD"/>
    <w:rsid w:val="00CD3C56"/>
    <w:rsid w:val="00CD4534"/>
    <w:rsid w:val="00CF1ACD"/>
    <w:rsid w:val="00CF2952"/>
    <w:rsid w:val="00CF3725"/>
    <w:rsid w:val="00CF454E"/>
    <w:rsid w:val="00CF4DDB"/>
    <w:rsid w:val="00CF522E"/>
    <w:rsid w:val="00CF658E"/>
    <w:rsid w:val="00CF7BAF"/>
    <w:rsid w:val="00D00ED5"/>
    <w:rsid w:val="00D05180"/>
    <w:rsid w:val="00D074C5"/>
    <w:rsid w:val="00D12260"/>
    <w:rsid w:val="00D13226"/>
    <w:rsid w:val="00D15CE7"/>
    <w:rsid w:val="00D1759E"/>
    <w:rsid w:val="00D2061D"/>
    <w:rsid w:val="00D21C0A"/>
    <w:rsid w:val="00D26453"/>
    <w:rsid w:val="00D301EB"/>
    <w:rsid w:val="00D33718"/>
    <w:rsid w:val="00D34984"/>
    <w:rsid w:val="00D400AF"/>
    <w:rsid w:val="00D42006"/>
    <w:rsid w:val="00D45FED"/>
    <w:rsid w:val="00D55C88"/>
    <w:rsid w:val="00D6030E"/>
    <w:rsid w:val="00D61FE2"/>
    <w:rsid w:val="00D63AC2"/>
    <w:rsid w:val="00D6670A"/>
    <w:rsid w:val="00D671B9"/>
    <w:rsid w:val="00D67AA2"/>
    <w:rsid w:val="00D67F49"/>
    <w:rsid w:val="00D72219"/>
    <w:rsid w:val="00D72285"/>
    <w:rsid w:val="00D727CC"/>
    <w:rsid w:val="00D74D8D"/>
    <w:rsid w:val="00D75635"/>
    <w:rsid w:val="00D771B0"/>
    <w:rsid w:val="00D77587"/>
    <w:rsid w:val="00D82D61"/>
    <w:rsid w:val="00D8433B"/>
    <w:rsid w:val="00D85404"/>
    <w:rsid w:val="00D86CD5"/>
    <w:rsid w:val="00D91276"/>
    <w:rsid w:val="00D93636"/>
    <w:rsid w:val="00D93671"/>
    <w:rsid w:val="00DA0ED1"/>
    <w:rsid w:val="00DA31C2"/>
    <w:rsid w:val="00DA5CD5"/>
    <w:rsid w:val="00DB155F"/>
    <w:rsid w:val="00DB1563"/>
    <w:rsid w:val="00DB3A66"/>
    <w:rsid w:val="00DB4E31"/>
    <w:rsid w:val="00DB6165"/>
    <w:rsid w:val="00DB66EF"/>
    <w:rsid w:val="00DC2590"/>
    <w:rsid w:val="00DC38D1"/>
    <w:rsid w:val="00DC38E2"/>
    <w:rsid w:val="00DC39EB"/>
    <w:rsid w:val="00DC3B41"/>
    <w:rsid w:val="00DC3FE3"/>
    <w:rsid w:val="00DC4937"/>
    <w:rsid w:val="00DC4CBC"/>
    <w:rsid w:val="00DD099C"/>
    <w:rsid w:val="00DD2912"/>
    <w:rsid w:val="00DD3C33"/>
    <w:rsid w:val="00DD53D9"/>
    <w:rsid w:val="00DD5E74"/>
    <w:rsid w:val="00DE2EFF"/>
    <w:rsid w:val="00DE6B99"/>
    <w:rsid w:val="00DE6FD2"/>
    <w:rsid w:val="00DF02B1"/>
    <w:rsid w:val="00DF07F6"/>
    <w:rsid w:val="00DF1E4F"/>
    <w:rsid w:val="00DF2C8A"/>
    <w:rsid w:val="00DF3039"/>
    <w:rsid w:val="00DF43E1"/>
    <w:rsid w:val="00DF48A7"/>
    <w:rsid w:val="00DF6123"/>
    <w:rsid w:val="00E005B9"/>
    <w:rsid w:val="00E00CF4"/>
    <w:rsid w:val="00E015B0"/>
    <w:rsid w:val="00E01E3E"/>
    <w:rsid w:val="00E03F2F"/>
    <w:rsid w:val="00E068BD"/>
    <w:rsid w:val="00E0722A"/>
    <w:rsid w:val="00E07A15"/>
    <w:rsid w:val="00E10BC4"/>
    <w:rsid w:val="00E1247B"/>
    <w:rsid w:val="00E125DD"/>
    <w:rsid w:val="00E13565"/>
    <w:rsid w:val="00E14886"/>
    <w:rsid w:val="00E21C47"/>
    <w:rsid w:val="00E252E1"/>
    <w:rsid w:val="00E256ED"/>
    <w:rsid w:val="00E261FC"/>
    <w:rsid w:val="00E275B1"/>
    <w:rsid w:val="00E27E74"/>
    <w:rsid w:val="00E30D2B"/>
    <w:rsid w:val="00E30DB4"/>
    <w:rsid w:val="00E31B78"/>
    <w:rsid w:val="00E336FE"/>
    <w:rsid w:val="00E33EA9"/>
    <w:rsid w:val="00E34CC6"/>
    <w:rsid w:val="00E3590A"/>
    <w:rsid w:val="00E35CDA"/>
    <w:rsid w:val="00E36FAE"/>
    <w:rsid w:val="00E407DF"/>
    <w:rsid w:val="00E43057"/>
    <w:rsid w:val="00E43209"/>
    <w:rsid w:val="00E4453E"/>
    <w:rsid w:val="00E447AA"/>
    <w:rsid w:val="00E45737"/>
    <w:rsid w:val="00E506DB"/>
    <w:rsid w:val="00E51581"/>
    <w:rsid w:val="00E52C6F"/>
    <w:rsid w:val="00E53D17"/>
    <w:rsid w:val="00E5563A"/>
    <w:rsid w:val="00E561A4"/>
    <w:rsid w:val="00E573A8"/>
    <w:rsid w:val="00E57CC9"/>
    <w:rsid w:val="00E6479D"/>
    <w:rsid w:val="00E64DBE"/>
    <w:rsid w:val="00E655AA"/>
    <w:rsid w:val="00E71D4B"/>
    <w:rsid w:val="00E722A0"/>
    <w:rsid w:val="00E72C54"/>
    <w:rsid w:val="00E73257"/>
    <w:rsid w:val="00E73479"/>
    <w:rsid w:val="00E741F1"/>
    <w:rsid w:val="00E75897"/>
    <w:rsid w:val="00E80607"/>
    <w:rsid w:val="00E81D86"/>
    <w:rsid w:val="00E8262D"/>
    <w:rsid w:val="00E82DD8"/>
    <w:rsid w:val="00E83F5D"/>
    <w:rsid w:val="00E9086E"/>
    <w:rsid w:val="00E91656"/>
    <w:rsid w:val="00E92C26"/>
    <w:rsid w:val="00E93826"/>
    <w:rsid w:val="00E95181"/>
    <w:rsid w:val="00EA05FF"/>
    <w:rsid w:val="00EA2239"/>
    <w:rsid w:val="00EA2EA5"/>
    <w:rsid w:val="00EA367D"/>
    <w:rsid w:val="00EA5FD0"/>
    <w:rsid w:val="00EA6CB3"/>
    <w:rsid w:val="00EB1C43"/>
    <w:rsid w:val="00EB2C78"/>
    <w:rsid w:val="00EB416B"/>
    <w:rsid w:val="00EB4297"/>
    <w:rsid w:val="00EC00ED"/>
    <w:rsid w:val="00EC2551"/>
    <w:rsid w:val="00EC2B5F"/>
    <w:rsid w:val="00EC2DCF"/>
    <w:rsid w:val="00EC2E51"/>
    <w:rsid w:val="00EC4E8D"/>
    <w:rsid w:val="00EC740D"/>
    <w:rsid w:val="00EC74D0"/>
    <w:rsid w:val="00ED02AC"/>
    <w:rsid w:val="00ED0A49"/>
    <w:rsid w:val="00ED102E"/>
    <w:rsid w:val="00ED2814"/>
    <w:rsid w:val="00ED503E"/>
    <w:rsid w:val="00ED6E6C"/>
    <w:rsid w:val="00EE0968"/>
    <w:rsid w:val="00EE2542"/>
    <w:rsid w:val="00EE5558"/>
    <w:rsid w:val="00EF0765"/>
    <w:rsid w:val="00EF1FE6"/>
    <w:rsid w:val="00EF2A12"/>
    <w:rsid w:val="00EF4380"/>
    <w:rsid w:val="00F00552"/>
    <w:rsid w:val="00F00799"/>
    <w:rsid w:val="00F00C03"/>
    <w:rsid w:val="00F01BF5"/>
    <w:rsid w:val="00F02921"/>
    <w:rsid w:val="00F06186"/>
    <w:rsid w:val="00F07389"/>
    <w:rsid w:val="00F10919"/>
    <w:rsid w:val="00F12D59"/>
    <w:rsid w:val="00F144E3"/>
    <w:rsid w:val="00F14BFC"/>
    <w:rsid w:val="00F176E8"/>
    <w:rsid w:val="00F238E2"/>
    <w:rsid w:val="00F3061C"/>
    <w:rsid w:val="00F32A3C"/>
    <w:rsid w:val="00F34CF2"/>
    <w:rsid w:val="00F36C9A"/>
    <w:rsid w:val="00F36E78"/>
    <w:rsid w:val="00F411B6"/>
    <w:rsid w:val="00F43E25"/>
    <w:rsid w:val="00F44C52"/>
    <w:rsid w:val="00F4596C"/>
    <w:rsid w:val="00F460CB"/>
    <w:rsid w:val="00F47272"/>
    <w:rsid w:val="00F534F7"/>
    <w:rsid w:val="00F55A4D"/>
    <w:rsid w:val="00F5607E"/>
    <w:rsid w:val="00F5682C"/>
    <w:rsid w:val="00F568DE"/>
    <w:rsid w:val="00F57967"/>
    <w:rsid w:val="00F57F11"/>
    <w:rsid w:val="00F605D5"/>
    <w:rsid w:val="00F62881"/>
    <w:rsid w:val="00F63BE6"/>
    <w:rsid w:val="00F63EC9"/>
    <w:rsid w:val="00F65C18"/>
    <w:rsid w:val="00F66F75"/>
    <w:rsid w:val="00F67D58"/>
    <w:rsid w:val="00F70059"/>
    <w:rsid w:val="00F71067"/>
    <w:rsid w:val="00F7114C"/>
    <w:rsid w:val="00F721CA"/>
    <w:rsid w:val="00F73A89"/>
    <w:rsid w:val="00F74316"/>
    <w:rsid w:val="00F7488F"/>
    <w:rsid w:val="00F74C04"/>
    <w:rsid w:val="00F750EC"/>
    <w:rsid w:val="00F850E2"/>
    <w:rsid w:val="00F85F4F"/>
    <w:rsid w:val="00F90B8E"/>
    <w:rsid w:val="00F930CD"/>
    <w:rsid w:val="00F94190"/>
    <w:rsid w:val="00F95E20"/>
    <w:rsid w:val="00F9707F"/>
    <w:rsid w:val="00FA3DE8"/>
    <w:rsid w:val="00FA3F53"/>
    <w:rsid w:val="00FA4646"/>
    <w:rsid w:val="00FA753C"/>
    <w:rsid w:val="00FA7AFB"/>
    <w:rsid w:val="00FB1FE9"/>
    <w:rsid w:val="00FB2E3A"/>
    <w:rsid w:val="00FB47E7"/>
    <w:rsid w:val="00FB70A2"/>
    <w:rsid w:val="00FB7635"/>
    <w:rsid w:val="00FB7E1D"/>
    <w:rsid w:val="00FC10A9"/>
    <w:rsid w:val="00FC1EFE"/>
    <w:rsid w:val="00FC3455"/>
    <w:rsid w:val="00FC4188"/>
    <w:rsid w:val="00FC6940"/>
    <w:rsid w:val="00FC6ADD"/>
    <w:rsid w:val="00FD060D"/>
    <w:rsid w:val="00FD186E"/>
    <w:rsid w:val="00FD1C2E"/>
    <w:rsid w:val="00FD3DE8"/>
    <w:rsid w:val="00FD5DC4"/>
    <w:rsid w:val="00FD6827"/>
    <w:rsid w:val="00FD6F8D"/>
    <w:rsid w:val="00FD7F9E"/>
    <w:rsid w:val="00FE0481"/>
    <w:rsid w:val="00FE0BB9"/>
    <w:rsid w:val="00FE3D25"/>
    <w:rsid w:val="00FE6694"/>
    <w:rsid w:val="00FF2365"/>
    <w:rsid w:val="00FF67CF"/>
    <w:rsid w:val="017477F6"/>
    <w:rsid w:val="02434D8F"/>
    <w:rsid w:val="025B8C93"/>
    <w:rsid w:val="029CC04F"/>
    <w:rsid w:val="033FB879"/>
    <w:rsid w:val="0392E058"/>
    <w:rsid w:val="03C4C85A"/>
    <w:rsid w:val="072DEA52"/>
    <w:rsid w:val="073BEE75"/>
    <w:rsid w:val="07EA82A8"/>
    <w:rsid w:val="07F15E13"/>
    <w:rsid w:val="087CE9F1"/>
    <w:rsid w:val="0888FC73"/>
    <w:rsid w:val="08C89800"/>
    <w:rsid w:val="094947C3"/>
    <w:rsid w:val="0A8023F2"/>
    <w:rsid w:val="0C78338E"/>
    <w:rsid w:val="0E0375C0"/>
    <w:rsid w:val="0E1EFB6B"/>
    <w:rsid w:val="0EB2D93C"/>
    <w:rsid w:val="0F054FB0"/>
    <w:rsid w:val="0FC69310"/>
    <w:rsid w:val="11429E66"/>
    <w:rsid w:val="11D12646"/>
    <w:rsid w:val="13CDD01D"/>
    <w:rsid w:val="13EE780D"/>
    <w:rsid w:val="1415E82D"/>
    <w:rsid w:val="146BF9A9"/>
    <w:rsid w:val="14C830CF"/>
    <w:rsid w:val="1589BFA7"/>
    <w:rsid w:val="184F3E46"/>
    <w:rsid w:val="18FF64F1"/>
    <w:rsid w:val="19157B50"/>
    <w:rsid w:val="1A3F7F79"/>
    <w:rsid w:val="1BFC5449"/>
    <w:rsid w:val="1D6FF885"/>
    <w:rsid w:val="1E916527"/>
    <w:rsid w:val="1F03AB70"/>
    <w:rsid w:val="2064C1E0"/>
    <w:rsid w:val="20989DE6"/>
    <w:rsid w:val="21997902"/>
    <w:rsid w:val="226B7375"/>
    <w:rsid w:val="2426D1C1"/>
    <w:rsid w:val="24822E86"/>
    <w:rsid w:val="2600AF13"/>
    <w:rsid w:val="2613A6E7"/>
    <w:rsid w:val="26270161"/>
    <w:rsid w:val="263EA8AD"/>
    <w:rsid w:val="27BE9572"/>
    <w:rsid w:val="27CC1C69"/>
    <w:rsid w:val="28B7F41D"/>
    <w:rsid w:val="28E8E6BB"/>
    <w:rsid w:val="290CB4A5"/>
    <w:rsid w:val="296417F9"/>
    <w:rsid w:val="29E83102"/>
    <w:rsid w:val="2D19311F"/>
    <w:rsid w:val="2D3F2D22"/>
    <w:rsid w:val="2E782F05"/>
    <w:rsid w:val="2F649F15"/>
    <w:rsid w:val="2FEAC705"/>
    <w:rsid w:val="3149164D"/>
    <w:rsid w:val="315A1B22"/>
    <w:rsid w:val="3168FD40"/>
    <w:rsid w:val="3269CB4B"/>
    <w:rsid w:val="33329367"/>
    <w:rsid w:val="34F16545"/>
    <w:rsid w:val="365A8519"/>
    <w:rsid w:val="38A96A4B"/>
    <w:rsid w:val="38B3613C"/>
    <w:rsid w:val="3AA3A7B3"/>
    <w:rsid w:val="3BE3361C"/>
    <w:rsid w:val="3BE9F5D7"/>
    <w:rsid w:val="3C3E3C34"/>
    <w:rsid w:val="3D504293"/>
    <w:rsid w:val="3E1B5D27"/>
    <w:rsid w:val="3F4CAE6D"/>
    <w:rsid w:val="406629FC"/>
    <w:rsid w:val="4075EE41"/>
    <w:rsid w:val="408BCF25"/>
    <w:rsid w:val="4230B313"/>
    <w:rsid w:val="4305EC5B"/>
    <w:rsid w:val="432470EF"/>
    <w:rsid w:val="43513C3E"/>
    <w:rsid w:val="43A41500"/>
    <w:rsid w:val="43C484DB"/>
    <w:rsid w:val="43E283A8"/>
    <w:rsid w:val="44ACAFB2"/>
    <w:rsid w:val="44DAEAAF"/>
    <w:rsid w:val="46D8ACB6"/>
    <w:rsid w:val="472476A2"/>
    <w:rsid w:val="48040496"/>
    <w:rsid w:val="48E81F32"/>
    <w:rsid w:val="48EB0E2B"/>
    <w:rsid w:val="495D3742"/>
    <w:rsid w:val="4A5C7B58"/>
    <w:rsid w:val="4A6E91F6"/>
    <w:rsid w:val="4BCCD10E"/>
    <w:rsid w:val="4CF4F1B4"/>
    <w:rsid w:val="4D237867"/>
    <w:rsid w:val="4E2ACDEE"/>
    <w:rsid w:val="4ED26C1D"/>
    <w:rsid w:val="503081ED"/>
    <w:rsid w:val="5217A473"/>
    <w:rsid w:val="53542117"/>
    <w:rsid w:val="53C1A909"/>
    <w:rsid w:val="53E4DFE2"/>
    <w:rsid w:val="54B53C78"/>
    <w:rsid w:val="55511576"/>
    <w:rsid w:val="5659EA1C"/>
    <w:rsid w:val="57DCFE76"/>
    <w:rsid w:val="5850EB20"/>
    <w:rsid w:val="5AB53928"/>
    <w:rsid w:val="5EEF3F84"/>
    <w:rsid w:val="60CA1A0A"/>
    <w:rsid w:val="6319BFB0"/>
    <w:rsid w:val="6364299F"/>
    <w:rsid w:val="64B2B6DE"/>
    <w:rsid w:val="64C0086D"/>
    <w:rsid w:val="64D0A12E"/>
    <w:rsid w:val="65651C2F"/>
    <w:rsid w:val="66F19780"/>
    <w:rsid w:val="677166AA"/>
    <w:rsid w:val="683DE91E"/>
    <w:rsid w:val="6886EB2D"/>
    <w:rsid w:val="690AB4EA"/>
    <w:rsid w:val="69F9C06C"/>
    <w:rsid w:val="6A9E331E"/>
    <w:rsid w:val="6AB2B835"/>
    <w:rsid w:val="6AFFA96C"/>
    <w:rsid w:val="6D167711"/>
    <w:rsid w:val="6F2C76AF"/>
    <w:rsid w:val="6FD54BBD"/>
    <w:rsid w:val="70F46E03"/>
    <w:rsid w:val="71DCAE02"/>
    <w:rsid w:val="7351E9E9"/>
    <w:rsid w:val="739EB607"/>
    <w:rsid w:val="739FC307"/>
    <w:rsid w:val="75FA397D"/>
    <w:rsid w:val="76F89557"/>
    <w:rsid w:val="77536F36"/>
    <w:rsid w:val="78273399"/>
    <w:rsid w:val="78CE63EE"/>
    <w:rsid w:val="78D492C7"/>
    <w:rsid w:val="7A80491F"/>
    <w:rsid w:val="7C795512"/>
    <w:rsid w:val="7D874373"/>
    <w:rsid w:val="7E88CD70"/>
    <w:rsid w:val="7E8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EAAA0D"/>
  <w15:chartTrackingRefBased/>
  <w15:docId w15:val="{63008D15-322F-46B9-AE86-F5E2F732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44E3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2A3A"/>
    <w:pPr>
      <w:tabs>
        <w:tab w:val="right" w:pos="10080"/>
      </w:tabs>
      <w:outlineLvl w:val="0"/>
      <w:pPrChange w:id="0" w:author="Torres, Marissa@DGS" w:date="2020-10-01T07:52:00Z">
        <w:pPr>
          <w:keepNext/>
          <w:keepLines/>
          <w:spacing w:before="240" w:line="259" w:lineRule="auto"/>
          <w:outlineLvl w:val="0"/>
        </w:pPr>
      </w:pPrChange>
    </w:pPr>
    <w:rPr>
      <w:b/>
      <w:rPrChange w:id="0" w:author="Torres, Marissa@DGS" w:date="2020-10-01T07:52:00Z">
        <w:rPr>
          <w:rFonts w:ascii="Arial" w:eastAsiaTheme="majorEastAsia" w:hAnsi="Arial" w:cs="Arial"/>
          <w:b/>
          <w:sz w:val="24"/>
          <w:szCs w:val="24"/>
          <w:lang w:val="en-US" w:eastAsia="en-US" w:bidi="ar-SA"/>
        </w:rPr>
      </w:rPrChange>
    </w:rPr>
  </w:style>
  <w:style w:type="paragraph" w:styleId="Heading2">
    <w:name w:val="heading 2"/>
    <w:basedOn w:val="Normal"/>
    <w:next w:val="Normal"/>
    <w:link w:val="Heading2Char"/>
    <w:unhideWhenUsed/>
    <w:qFormat/>
    <w:rsid w:val="00932A3A"/>
    <w:pPr>
      <w:tabs>
        <w:tab w:val="right" w:pos="10080"/>
      </w:tabs>
      <w:ind w:right="210"/>
      <w:outlineLvl w:val="1"/>
      <w:pPrChange w:id="1" w:author="Torres, Marissa@DGS" w:date="2020-10-01T07:52:00Z">
        <w:pPr>
          <w:tabs>
            <w:tab w:val="right" w:pos="10080"/>
          </w:tabs>
          <w:spacing w:after="160" w:line="259" w:lineRule="auto"/>
          <w:outlineLvl w:val="1"/>
        </w:pPr>
      </w:pPrChange>
    </w:pPr>
    <w:rPr>
      <w:b/>
      <w:rPrChange w:id="1" w:author="Torres, Marissa@DGS" w:date="2020-10-01T07:52:00Z">
        <w:rPr>
          <w:rFonts w:ascii="Arial" w:eastAsiaTheme="minorHAnsi" w:hAnsi="Arial" w:cstheme="minorBidi"/>
          <w:b/>
          <w:sz w:val="24"/>
          <w:szCs w:val="22"/>
          <w:lang w:val="en-US" w:eastAsia="en-US" w:bidi="ar-SA"/>
        </w:rPr>
      </w:rPrChange>
    </w:rPr>
  </w:style>
  <w:style w:type="paragraph" w:styleId="Heading3">
    <w:name w:val="heading 3"/>
    <w:basedOn w:val="Normal"/>
    <w:link w:val="Heading3Char"/>
    <w:qFormat/>
    <w:rsid w:val="00932A3A"/>
    <w:pPr>
      <w:widowControl w:val="0"/>
      <w:autoSpaceDE w:val="0"/>
      <w:autoSpaceDN w:val="0"/>
      <w:spacing w:after="0" w:line="240" w:lineRule="auto"/>
      <w:ind w:left="551" w:hanging="451"/>
      <w:outlineLvl w:val="2"/>
    </w:pPr>
    <w:rPr>
      <w:rFonts w:eastAsia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932A3A"/>
    <w:pPr>
      <w:widowControl w:val="0"/>
      <w:autoSpaceDE w:val="0"/>
      <w:autoSpaceDN w:val="0"/>
      <w:spacing w:before="107" w:after="0" w:line="240" w:lineRule="auto"/>
      <w:ind w:left="114" w:right="944"/>
      <w:jc w:val="center"/>
      <w:outlineLvl w:val="3"/>
    </w:pPr>
    <w:rPr>
      <w:rFonts w:ascii="Cambria" w:eastAsia="Cambria" w:hAnsi="Cambria" w:cs="Cambria"/>
      <w:b/>
      <w:bCs/>
      <w:sz w:val="25"/>
      <w:szCs w:val="25"/>
    </w:rPr>
  </w:style>
  <w:style w:type="paragraph" w:styleId="Heading5">
    <w:name w:val="heading 5"/>
    <w:basedOn w:val="Normal"/>
    <w:link w:val="Heading5Char"/>
    <w:qFormat/>
    <w:rsid w:val="00932A3A"/>
    <w:pPr>
      <w:widowControl w:val="0"/>
      <w:autoSpaceDE w:val="0"/>
      <w:autoSpaceDN w:val="0"/>
      <w:spacing w:before="12" w:after="0" w:line="240" w:lineRule="auto"/>
      <w:ind w:left="20"/>
      <w:outlineLvl w:val="4"/>
      <w:pPrChange w:id="2" w:author="Torres, Marissa@DGS" w:date="2020-10-01T07:52:00Z">
        <w:pPr>
          <w:widowControl w:val="0"/>
          <w:autoSpaceDE w:val="0"/>
          <w:autoSpaceDN w:val="0"/>
          <w:spacing w:before="12"/>
          <w:ind w:left="20"/>
          <w:outlineLvl w:val="4"/>
        </w:pPr>
      </w:pPrChange>
    </w:pPr>
    <w:rPr>
      <w:rFonts w:eastAsia="Arial"/>
      <w:b/>
      <w:bCs/>
      <w:rPrChange w:id="2" w:author="Torres, Marissa@DGS" w:date="2020-10-01T07:52:00Z">
        <w:rPr>
          <w:rFonts w:ascii="Arial" w:eastAsia="Arial" w:hAnsi="Arial" w:cs="Arial"/>
          <w:b/>
          <w:bCs/>
          <w:sz w:val="24"/>
          <w:szCs w:val="24"/>
          <w:lang w:val="en-US" w:eastAsia="en-US" w:bidi="ar-SA"/>
        </w:rPr>
      </w:rPrChange>
    </w:rPr>
  </w:style>
  <w:style w:type="paragraph" w:styleId="Heading6">
    <w:name w:val="heading 6"/>
    <w:basedOn w:val="Normal"/>
    <w:next w:val="NormalIndent"/>
    <w:link w:val="Heading6Char"/>
    <w:qFormat/>
    <w:rsid w:val="00932A3A"/>
    <w:p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Indent"/>
    <w:link w:val="Heading7Char"/>
    <w:qFormat/>
    <w:rsid w:val="00932A3A"/>
    <w:p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NormalIndent"/>
    <w:link w:val="Heading8Char"/>
    <w:qFormat/>
    <w:rsid w:val="00932A3A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next w:val="NormalIndent"/>
    <w:link w:val="Heading9Char"/>
    <w:qFormat/>
    <w:rsid w:val="00932A3A"/>
    <w:p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932A3A"/>
    <w:pPr>
      <w:spacing w:after="120"/>
      <w:pPrChange w:id="3" w:author="Torres, Marissa@DGS" w:date="2020-10-01T07:52:00Z">
        <w:pPr>
          <w:widowControl w:val="0"/>
          <w:autoSpaceDE w:val="0"/>
          <w:autoSpaceDN w:val="0"/>
        </w:pPr>
      </w:pPrChange>
    </w:pPr>
    <w:rPr>
      <w:rPrChange w:id="3" w:author="Torres, Marissa@DGS" w:date="2020-10-01T07:52:00Z">
        <w:rPr>
          <w:rFonts w:ascii="Arial" w:eastAsia="Arial" w:hAnsi="Arial" w:cs="Arial"/>
          <w:sz w:val="24"/>
          <w:szCs w:val="24"/>
          <w:lang w:val="en-US" w:eastAsia="en-US" w:bidi="ar-SA"/>
        </w:rPr>
      </w:rPrChange>
    </w:rPr>
  </w:style>
  <w:style w:type="character" w:customStyle="1" w:styleId="BodyTextChar">
    <w:name w:val="Body Text Char"/>
    <w:basedOn w:val="DefaultParagraphFont"/>
    <w:link w:val="BodyText"/>
    <w:uiPriority w:val="1"/>
    <w:rsid w:val="003932F8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8A1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A173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22053"/>
    <w:rPr>
      <w:rFonts w:ascii="Arial" w:hAnsi="Arial" w:cs="Arial"/>
      <w:b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046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32A3A"/>
    <w:pPr>
      <w:spacing w:line="240" w:lineRule="auto"/>
      <w:pPrChange w:id="4" w:author="Torres, Marissa@DGS" w:date="2020-10-01T07:52:00Z">
        <w:pPr>
          <w:spacing w:after="160"/>
        </w:pPr>
      </w:pPrChange>
    </w:pPr>
    <w:rPr>
      <w:sz w:val="20"/>
      <w:szCs w:val="20"/>
      <w:rPrChange w:id="4" w:author="Torres, Marissa@DGS" w:date="2020-10-01T07:52:00Z">
        <w:rPr>
          <w:rFonts w:ascii="Arial" w:eastAsiaTheme="minorHAnsi" w:hAnsi="Arial" w:cstheme="minorBidi"/>
          <w:lang w:val="en-US" w:eastAsia="en-US" w:bidi="ar-SA"/>
        </w:rPr>
      </w:rPrChange>
    </w:rPr>
  </w:style>
  <w:style w:type="character" w:customStyle="1" w:styleId="CommentTextChar">
    <w:name w:val="Comment Text Char"/>
    <w:basedOn w:val="DefaultParagraphFont"/>
    <w:link w:val="CommentText"/>
    <w:rsid w:val="0030465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651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2A3A"/>
    <w:rPr>
      <w:color w:val="0563C1"/>
      <w:u w:val="single"/>
      <w:rPrChange w:id="5" w:author="Torres, Marissa@DGS" w:date="2020-10-01T07:52:00Z">
        <w:rPr>
          <w:color w:val="0563C1" w:themeColor="hyperlink"/>
          <w:u w:val="single"/>
        </w:rPr>
      </w:rPrChange>
    </w:rPr>
  </w:style>
  <w:style w:type="paragraph" w:styleId="Revision">
    <w:name w:val="Revision"/>
    <w:hidden/>
    <w:uiPriority w:val="99"/>
    <w:semiHidden/>
    <w:rsid w:val="00932A3A"/>
    <w:pPr>
      <w:spacing w:after="0" w:line="240" w:lineRule="auto"/>
      <w:pPrChange w:id="6" w:author="Torres, Marissa@DGS" w:date="2020-10-01T07:52:00Z">
        <w:pPr/>
      </w:pPrChange>
    </w:pPr>
    <w:rPr>
      <w:rPrChange w:id="6" w:author="Torres, Marissa@DGS" w:date="2020-10-01T07:52:00Z">
        <w:rPr>
          <w:rFonts w:ascii="Arial" w:eastAsiaTheme="minorHAnsi" w:hAnsi="Arial" w:cstheme="minorBidi"/>
          <w:sz w:val="24"/>
          <w:szCs w:val="22"/>
          <w:lang w:val="en-US" w:eastAsia="en-US" w:bidi="ar-SA"/>
        </w:rPr>
      </w:rPrChange>
    </w:rPr>
  </w:style>
  <w:style w:type="paragraph" w:styleId="ListParagraph">
    <w:name w:val="List Paragraph"/>
    <w:basedOn w:val="Normal"/>
    <w:uiPriority w:val="1"/>
    <w:qFormat/>
    <w:rsid w:val="00932A3A"/>
    <w:pPr>
      <w:ind w:left="720"/>
      <w:contextualSpacing/>
      <w:pPrChange w:id="7" w:author="Torres, Marissa@DGS" w:date="2020-10-01T07:52:00Z">
        <w:pPr>
          <w:spacing w:after="160" w:line="259" w:lineRule="auto"/>
          <w:ind w:left="720"/>
          <w:contextualSpacing/>
        </w:pPr>
      </w:pPrChange>
    </w:pPr>
    <w:rPr>
      <w:rPrChange w:id="7" w:author="Torres, Marissa@DGS" w:date="2020-10-01T07:52:00Z">
        <w:rPr>
          <w:rFonts w:ascii="Century Gothic" w:eastAsiaTheme="minorHAnsi" w:hAnsi="Century Gothic" w:cstheme="minorBidi"/>
          <w:sz w:val="24"/>
          <w:szCs w:val="22"/>
          <w:lang w:val="en-US" w:eastAsia="en-US" w:bidi="ar-SA"/>
        </w:rPr>
      </w:rPrChange>
    </w:rPr>
  </w:style>
  <w:style w:type="paragraph" w:customStyle="1" w:styleId="paragraph">
    <w:name w:val="paragraph"/>
    <w:basedOn w:val="Normal"/>
    <w:rsid w:val="00E005B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1">
    <w:name w:val="normaltextrun1"/>
    <w:basedOn w:val="DefaultParagraphFont"/>
    <w:rsid w:val="00E005B9"/>
  </w:style>
  <w:style w:type="character" w:customStyle="1" w:styleId="eop">
    <w:name w:val="eop"/>
    <w:basedOn w:val="DefaultParagraphFont"/>
    <w:rsid w:val="00E005B9"/>
  </w:style>
  <w:style w:type="character" w:customStyle="1" w:styleId="Heading1Char">
    <w:name w:val="Heading 1 Char"/>
    <w:basedOn w:val="DefaultParagraphFont"/>
    <w:link w:val="Heading1"/>
    <w:rsid w:val="00422053"/>
    <w:rPr>
      <w:rFonts w:ascii="Arial" w:hAnsi="Arial" w:cs="Arial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0F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2A3A"/>
    <w:pPr>
      <w:tabs>
        <w:tab w:val="center" w:pos="4680"/>
        <w:tab w:val="right" w:pos="9360"/>
      </w:tabs>
      <w:spacing w:after="0" w:line="240" w:lineRule="auto"/>
      <w:pPrChange w:id="8" w:author="Torres, Marissa@DGS" w:date="2020-10-01T07:52:00Z">
        <w:pPr>
          <w:tabs>
            <w:tab w:val="center" w:pos="4680"/>
            <w:tab w:val="right" w:pos="9360"/>
          </w:tabs>
        </w:pPr>
      </w:pPrChange>
    </w:pPr>
    <w:rPr>
      <w:rPrChange w:id="8" w:author="Torres, Marissa@DGS" w:date="2020-10-01T07:52:00Z">
        <w:rPr>
          <w:rFonts w:ascii="Century Gothic" w:eastAsiaTheme="minorHAnsi" w:hAnsi="Century Gothic" w:cstheme="minorBidi"/>
          <w:sz w:val="24"/>
          <w:szCs w:val="22"/>
          <w:lang w:val="en-US" w:eastAsia="en-US" w:bidi="ar-SA"/>
        </w:rPr>
      </w:rPrChange>
    </w:rPr>
  </w:style>
  <w:style w:type="character" w:customStyle="1" w:styleId="HeaderChar">
    <w:name w:val="Header Char"/>
    <w:basedOn w:val="DefaultParagraphFont"/>
    <w:link w:val="Header"/>
    <w:uiPriority w:val="99"/>
    <w:rsid w:val="00C82369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2A3A"/>
    <w:pPr>
      <w:tabs>
        <w:tab w:val="center" w:pos="4680"/>
        <w:tab w:val="right" w:pos="9360"/>
      </w:tabs>
      <w:spacing w:after="0" w:line="240" w:lineRule="auto"/>
      <w:pPrChange w:id="9" w:author="Torres, Marissa@DGS" w:date="2020-10-01T07:52:00Z">
        <w:pPr>
          <w:tabs>
            <w:tab w:val="center" w:pos="4680"/>
            <w:tab w:val="right" w:pos="9360"/>
          </w:tabs>
        </w:pPr>
      </w:pPrChange>
    </w:pPr>
    <w:rPr>
      <w:rPrChange w:id="9" w:author="Torres, Marissa@DGS" w:date="2020-10-01T07:52:00Z">
        <w:rPr>
          <w:rFonts w:ascii="Century Gothic" w:eastAsiaTheme="minorHAnsi" w:hAnsi="Century Gothic" w:cstheme="minorBidi"/>
          <w:sz w:val="24"/>
          <w:szCs w:val="22"/>
          <w:lang w:val="en-US" w:eastAsia="en-US" w:bidi="ar-SA"/>
        </w:rPr>
      </w:rPrChange>
    </w:rPr>
  </w:style>
  <w:style w:type="character" w:customStyle="1" w:styleId="FooterChar">
    <w:name w:val="Footer Char"/>
    <w:basedOn w:val="DefaultParagraphFont"/>
    <w:link w:val="Footer"/>
    <w:uiPriority w:val="99"/>
    <w:rsid w:val="00C82369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60B5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</w:rPr>
  </w:style>
  <w:style w:type="paragraph" w:customStyle="1" w:styleId="xmsonormal">
    <w:name w:val="x_msonormal"/>
    <w:basedOn w:val="Normal"/>
    <w:uiPriority w:val="99"/>
    <w:semiHidden/>
    <w:rsid w:val="003F60B5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3F60B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D495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932A3A"/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32A3A"/>
    <w:rPr>
      <w:rFonts w:ascii="Cambria" w:eastAsia="Cambria" w:hAnsi="Cambria" w:cs="Cambria"/>
      <w:b/>
      <w:bCs/>
      <w:sz w:val="25"/>
      <w:szCs w:val="25"/>
    </w:rPr>
  </w:style>
  <w:style w:type="character" w:customStyle="1" w:styleId="Heading5Char">
    <w:name w:val="Heading 5 Char"/>
    <w:basedOn w:val="DefaultParagraphFont"/>
    <w:link w:val="Heading5"/>
    <w:rsid w:val="00932A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32A3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3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A3A"/>
    <w:pPr>
      <w:widowControl w:val="0"/>
      <w:autoSpaceDE w:val="0"/>
      <w:autoSpaceDN w:val="0"/>
      <w:spacing w:after="0" w:line="240" w:lineRule="auto"/>
      <w:pPrChange w:id="10" w:author="Torres, Marissa@DGS" w:date="2020-10-01T07:52:00Z">
        <w:pPr>
          <w:widowControl w:val="0"/>
          <w:autoSpaceDE w:val="0"/>
          <w:autoSpaceDN w:val="0"/>
        </w:pPr>
      </w:pPrChange>
    </w:pPr>
    <w:rPr>
      <w:rFonts w:eastAsia="Arial"/>
      <w:szCs w:val="22"/>
      <w:rPrChange w:id="10" w:author="Torres, Marissa@DGS" w:date="2020-10-01T07:52:00Z">
        <w:rPr>
          <w:rFonts w:ascii="Arial" w:eastAsia="Arial" w:hAnsi="Arial" w:cs="Arial"/>
          <w:sz w:val="24"/>
          <w:szCs w:val="22"/>
          <w:lang w:val="en-US" w:eastAsia="en-US" w:bidi="ar-SA"/>
        </w:rPr>
      </w:rPrChange>
    </w:rPr>
  </w:style>
  <w:style w:type="paragraph" w:customStyle="1" w:styleId="Foot">
    <w:name w:val="Foot"/>
    <w:basedOn w:val="Normal"/>
    <w:link w:val="FootChar"/>
    <w:autoRedefine/>
    <w:rsid w:val="00932A3A"/>
    <w:pPr>
      <w:tabs>
        <w:tab w:val="right" w:pos="9540"/>
      </w:tabs>
      <w:spacing w:before="12"/>
      <w:ind w:left="14"/>
      <w:jc w:val="center"/>
      <w:pPrChange w:id="11" w:author="Torres, Marissa@DGS" w:date="2020-10-01T07:52:00Z">
        <w:pPr>
          <w:tabs>
            <w:tab w:val="right" w:pos="9540"/>
          </w:tabs>
          <w:spacing w:before="12" w:after="160" w:line="259" w:lineRule="auto"/>
          <w:ind w:left="14"/>
          <w:jc w:val="center"/>
        </w:pPr>
      </w:pPrChange>
    </w:pPr>
    <w:rPr>
      <w:rFonts w:cstheme="minorBidi"/>
      <w:b/>
      <w:szCs w:val="22"/>
      <w:rPrChange w:id="11" w:author="Torres, Marissa@DGS" w:date="2020-10-01T07:52:00Z">
        <w:rPr>
          <w:rFonts w:ascii="Arial" w:eastAsiaTheme="minorHAnsi" w:hAnsi="Arial" w:cstheme="minorBidi"/>
          <w:b/>
          <w:sz w:val="24"/>
          <w:szCs w:val="22"/>
          <w:lang w:val="en-US" w:eastAsia="en-US" w:bidi="ar-SA"/>
        </w:rPr>
      </w:rPrChange>
    </w:rPr>
  </w:style>
  <w:style w:type="character" w:customStyle="1" w:styleId="FootChar">
    <w:name w:val="Foot Char"/>
    <w:basedOn w:val="DefaultParagraphFont"/>
    <w:link w:val="Foot"/>
    <w:rsid w:val="00932A3A"/>
    <w:rPr>
      <w:rFonts w:ascii="Arial" w:hAnsi="Arial"/>
      <w:b/>
      <w:sz w:val="24"/>
    </w:rPr>
  </w:style>
  <w:style w:type="paragraph" w:customStyle="1" w:styleId="TabbyTab">
    <w:name w:val="TabbyTab"/>
    <w:basedOn w:val="Normal"/>
    <w:link w:val="TabbyTabChar"/>
    <w:autoRedefine/>
    <w:qFormat/>
    <w:rsid w:val="00932A3A"/>
    <w:pPr>
      <w:pBdr>
        <w:bottom w:val="single" w:sz="4" w:space="1" w:color="auto"/>
      </w:pBdr>
      <w:tabs>
        <w:tab w:val="right" w:pos="10080"/>
      </w:tabs>
    </w:pPr>
    <w:rPr>
      <w:rFonts w:eastAsiaTheme="majorEastAsia" w:cstheme="majorBidi"/>
      <w:b/>
      <w:szCs w:val="32"/>
    </w:rPr>
  </w:style>
  <w:style w:type="paragraph" w:customStyle="1" w:styleId="foot0">
    <w:name w:val="foot"/>
    <w:basedOn w:val="Normal"/>
    <w:link w:val="footChar0"/>
    <w:autoRedefine/>
    <w:rsid w:val="00932A3A"/>
    <w:pPr>
      <w:spacing w:line="14" w:lineRule="auto"/>
      <w:pPrChange w:id="12" w:author="Torres, Marissa@DGS" w:date="2020-10-01T07:52:00Z">
        <w:pPr>
          <w:spacing w:after="160" w:line="14" w:lineRule="auto"/>
        </w:pPr>
      </w:pPrChange>
    </w:pPr>
    <w:rPr>
      <w:rFonts w:cstheme="minorBidi"/>
      <w:b/>
      <w:szCs w:val="22"/>
      <w:rPrChange w:id="12" w:author="Torres, Marissa@DGS" w:date="2020-10-01T07:52:00Z">
        <w:rPr>
          <w:rFonts w:ascii="Arial" w:eastAsiaTheme="minorHAnsi" w:hAnsi="Arial" w:cstheme="minorBidi"/>
          <w:b/>
          <w:sz w:val="24"/>
          <w:szCs w:val="22"/>
          <w:lang w:val="en-US" w:eastAsia="en-US" w:bidi="ar-SA"/>
        </w:rPr>
      </w:rPrChange>
    </w:rPr>
  </w:style>
  <w:style w:type="character" w:customStyle="1" w:styleId="TabbyTabChar">
    <w:name w:val="TabbyTab Char"/>
    <w:basedOn w:val="Heading1Char"/>
    <w:link w:val="TabbyTab"/>
    <w:rsid w:val="00932A3A"/>
    <w:rPr>
      <w:rFonts w:ascii="Arial" w:eastAsiaTheme="majorEastAsia" w:hAnsi="Arial" w:cstheme="majorBidi"/>
      <w:b/>
      <w:sz w:val="24"/>
      <w:szCs w:val="32"/>
    </w:rPr>
  </w:style>
  <w:style w:type="paragraph" w:customStyle="1" w:styleId="foott">
    <w:name w:val="foott"/>
    <w:basedOn w:val="Normal"/>
    <w:autoRedefine/>
    <w:qFormat/>
    <w:rsid w:val="00932A3A"/>
    <w:pPr>
      <w:tabs>
        <w:tab w:val="right" w:pos="8640"/>
      </w:tabs>
      <w:jc w:val="center"/>
      <w:pPrChange w:id="13" w:author="Torres, Marissa@DGS" w:date="2020-10-01T07:52:00Z">
        <w:pPr>
          <w:tabs>
            <w:tab w:val="right" w:pos="8640"/>
          </w:tabs>
          <w:spacing w:after="160" w:line="259" w:lineRule="auto"/>
          <w:jc w:val="center"/>
        </w:pPr>
      </w:pPrChange>
    </w:pPr>
    <w:rPr>
      <w:rFonts w:cstheme="minorBidi"/>
      <w:b/>
      <w:szCs w:val="22"/>
      <w:rPrChange w:id="13" w:author="Torres, Marissa@DGS" w:date="2020-10-01T07:52:00Z">
        <w:rPr>
          <w:rFonts w:ascii="Arial" w:eastAsiaTheme="minorHAnsi" w:hAnsi="Arial" w:cstheme="minorBidi"/>
          <w:b/>
          <w:sz w:val="24"/>
          <w:szCs w:val="22"/>
          <w:lang w:val="en-US" w:eastAsia="en-US" w:bidi="ar-SA"/>
        </w:rPr>
      </w:rPrChange>
    </w:rPr>
  </w:style>
  <w:style w:type="character" w:customStyle="1" w:styleId="footChar0">
    <w:name w:val="foot Char"/>
    <w:basedOn w:val="DefaultParagraphFont"/>
    <w:link w:val="foot0"/>
    <w:rsid w:val="00932A3A"/>
    <w:rPr>
      <w:rFonts w:ascii="Arial" w:hAnsi="Arial"/>
      <w:b/>
      <w:sz w:val="24"/>
    </w:rPr>
  </w:style>
  <w:style w:type="paragraph" w:customStyle="1" w:styleId="Default">
    <w:name w:val="Default"/>
    <w:rsid w:val="00932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Normal"/>
    <w:rsid w:val="00932A3A"/>
    <w:pPr>
      <w:spacing w:before="100" w:beforeAutospacing="1" w:after="100" w:afterAutospacing="1" w:line="240" w:lineRule="auto"/>
      <w:pPrChange w:id="14" w:author="Torres, Marissa@DGS" w:date="2020-10-01T07:52:00Z">
        <w:pPr>
          <w:spacing w:before="100" w:beforeAutospacing="1" w:after="100" w:afterAutospacing="1"/>
        </w:pPr>
      </w:pPrChange>
    </w:pPr>
    <w:rPr>
      <w:rFonts w:ascii="Times New Roman" w:eastAsia="Times New Roman" w:hAnsi="Times New Roman" w:cs="Times New Roman"/>
      <w:rPrChange w:id="14" w:author="Torres, Marissa@DGS" w:date="2020-10-01T07:52:00Z">
        <w:rPr>
          <w:sz w:val="24"/>
          <w:szCs w:val="24"/>
          <w:lang w:val="en-US" w:eastAsia="en-US" w:bidi="ar-SA"/>
        </w:rPr>
      </w:rPrChange>
    </w:rPr>
  </w:style>
  <w:style w:type="paragraph" w:styleId="Caption">
    <w:name w:val="caption"/>
    <w:basedOn w:val="Normal"/>
    <w:next w:val="Normal"/>
    <w:uiPriority w:val="35"/>
    <w:unhideWhenUsed/>
    <w:qFormat/>
    <w:rsid w:val="00932A3A"/>
    <w:pPr>
      <w:spacing w:after="200" w:line="240" w:lineRule="auto"/>
    </w:pPr>
    <w:rPr>
      <w:rFonts w:ascii="Century Gothic" w:hAnsi="Century Gothic" w:cstheme="minorBidi"/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932A3A"/>
    <w:pPr>
      <w:overflowPunct w:val="0"/>
      <w:autoSpaceDE w:val="0"/>
      <w:autoSpaceDN w:val="0"/>
      <w:adjustRightInd w:val="0"/>
      <w:spacing w:after="0" w:line="240" w:lineRule="auto"/>
      <w:contextualSpacing/>
      <w:jc w:val="both"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32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semiHidden/>
    <w:unhideWhenUsed/>
    <w:rsid w:val="00932A3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32A3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932A3A"/>
    <w:rPr>
      <w:vertAlign w:val="superscript"/>
    </w:rPr>
  </w:style>
  <w:style w:type="table" w:styleId="GridTable4-Accent1">
    <w:name w:val="Grid Table 4 Accent 1"/>
    <w:basedOn w:val="TableNormal"/>
    <w:uiPriority w:val="49"/>
    <w:rsid w:val="00932A3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932A3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Spacing">
    <w:name w:val="No Spacing"/>
    <w:uiPriority w:val="1"/>
    <w:qFormat/>
    <w:rsid w:val="00932A3A"/>
    <w:pPr>
      <w:spacing w:after="0" w:line="240" w:lineRule="auto"/>
    </w:pPr>
    <w:rPr>
      <w:rFonts w:ascii="Calibri" w:eastAsia="Calibri" w:hAnsi="Calibri" w:cs="Times New Roman"/>
      <w:lang w:bidi="en-US"/>
    </w:rPr>
  </w:style>
  <w:style w:type="paragraph" w:styleId="TOC8">
    <w:name w:val="toc 8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504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432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360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288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216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3">
    <w:name w:val="toc 3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144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72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7">
    <w:name w:val="index 7"/>
    <w:basedOn w:val="Normal"/>
    <w:next w:val="Normal"/>
    <w:semiHidden/>
    <w:rsid w:val="00932A3A"/>
    <w:pPr>
      <w:spacing w:after="0" w:line="240" w:lineRule="auto"/>
      <w:ind w:left="21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6">
    <w:name w:val="index 6"/>
    <w:basedOn w:val="Normal"/>
    <w:next w:val="Normal"/>
    <w:semiHidden/>
    <w:rsid w:val="00932A3A"/>
    <w:pPr>
      <w:spacing w:after="0" w:line="240" w:lineRule="auto"/>
      <w:ind w:left="18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5">
    <w:name w:val="index 5"/>
    <w:basedOn w:val="Normal"/>
    <w:next w:val="Normal"/>
    <w:semiHidden/>
    <w:rsid w:val="00932A3A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4">
    <w:name w:val="index 4"/>
    <w:basedOn w:val="Normal"/>
    <w:next w:val="Normal"/>
    <w:semiHidden/>
    <w:rsid w:val="00932A3A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3">
    <w:name w:val="index 3"/>
    <w:basedOn w:val="Normal"/>
    <w:next w:val="Normal"/>
    <w:semiHidden/>
    <w:rsid w:val="00932A3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Normal"/>
    <w:next w:val="Normal"/>
    <w:semiHidden/>
    <w:rsid w:val="00932A3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rsid w:val="00932A3A"/>
  </w:style>
  <w:style w:type="paragraph" w:styleId="IndexHeading">
    <w:name w:val="index heading"/>
    <w:basedOn w:val="Normal"/>
    <w:next w:val="Index1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ormalIndent">
    <w:name w:val="Normal Indent"/>
    <w:basedOn w:val="Normal"/>
    <w:rsid w:val="00932A3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32A3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map">
    <w:name w:val="imap"/>
    <w:basedOn w:val="Normal"/>
    <w:rsid w:val="00932A3A"/>
    <w:pPr>
      <w:framePr w:w="2520" w:hSpace="1080" w:vSpace="1080" w:wrap="auto" w:hAnchor="margin"/>
      <w:spacing w:after="240" w:line="240" w:lineRule="atLeast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ectionTitle">
    <w:name w:val="SectionTitle"/>
    <w:basedOn w:val="Normal"/>
    <w:rsid w:val="00932A3A"/>
    <w:pPr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H2">
    <w:name w:val="H2"/>
    <w:basedOn w:val="H1"/>
    <w:rsid w:val="00932A3A"/>
    <w:pPr>
      <w:tabs>
        <w:tab w:val="clear" w:pos="720"/>
        <w:tab w:val="left" w:pos="1440"/>
      </w:tabs>
      <w:ind w:left="720"/>
    </w:pPr>
  </w:style>
  <w:style w:type="paragraph" w:customStyle="1" w:styleId="TC3">
    <w:name w:val="TC3"/>
    <w:basedOn w:val="TC2"/>
    <w:rsid w:val="00932A3A"/>
    <w:pPr>
      <w:ind w:left="1440"/>
    </w:pPr>
  </w:style>
  <w:style w:type="paragraph" w:customStyle="1" w:styleId="H4">
    <w:name w:val="H4"/>
    <w:basedOn w:val="H3"/>
    <w:rsid w:val="00932A3A"/>
    <w:pPr>
      <w:tabs>
        <w:tab w:val="clear" w:pos="1440"/>
        <w:tab w:val="left" w:pos="2160"/>
      </w:tabs>
      <w:ind w:left="1440"/>
    </w:pPr>
  </w:style>
  <w:style w:type="paragraph" w:customStyle="1" w:styleId="TC">
    <w:name w:val="TC"/>
    <w:basedOn w:val="Normal"/>
    <w:rsid w:val="00932A3A"/>
    <w:pPr>
      <w:tabs>
        <w:tab w:val="decimal" w:leader="dot" w:pos="9360"/>
      </w:tabs>
      <w:spacing w:after="0" w:line="240" w:lineRule="auto"/>
      <w:ind w:left="360" w:right="1440" w:hanging="360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T">
    <w:name w:val="ST"/>
    <w:basedOn w:val="Normal"/>
    <w:next w:val="Normal"/>
    <w:rsid w:val="00932A3A"/>
    <w:pPr>
      <w:keepNext/>
      <w:keepLines/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H1">
    <w:name w:val="H1"/>
    <w:basedOn w:val="Normal"/>
    <w:rsid w:val="00932A3A"/>
    <w:pPr>
      <w:tabs>
        <w:tab w:val="left" w:pos="720"/>
        <w:tab w:val="left" w:pos="1080"/>
      </w:tabs>
      <w:spacing w:after="20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AC"/>
    <w:rsid w:val="00932A3A"/>
    <w:pPr>
      <w:tabs>
        <w:tab w:val="right" w:leader="dot" w:pos="9360"/>
      </w:tabs>
      <w:spacing w:after="0" w:line="240" w:lineRule="atLeast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5">
    <w:name w:val="H5"/>
    <w:basedOn w:val="H4"/>
    <w:rsid w:val="00932A3A"/>
    <w:pPr>
      <w:tabs>
        <w:tab w:val="clear" w:pos="1800"/>
        <w:tab w:val="left" w:pos="2520"/>
      </w:tabs>
      <w:ind w:left="1800"/>
    </w:pPr>
  </w:style>
  <w:style w:type="paragraph" w:customStyle="1" w:styleId="RH">
    <w:name w:val="RH"/>
    <w:rsid w:val="00932A3A"/>
    <w:pPr>
      <w:keepNext/>
      <w:keepLines/>
      <w:spacing w:after="240" w:line="240" w:lineRule="atLeast"/>
      <w:jc w:val="right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P">
    <w:name w:val="SP"/>
    <w:rsid w:val="00932A3A"/>
    <w:pPr>
      <w:tabs>
        <w:tab w:val="left" w:pos="720"/>
        <w:tab w:val="left" w:pos="1080"/>
      </w:tabs>
      <w:spacing w:after="240" w:line="24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I">
    <w:name w:val="HI"/>
    <w:rsid w:val="00932A3A"/>
    <w:pPr>
      <w:tabs>
        <w:tab w:val="left" w:pos="720"/>
        <w:tab w:val="left" w:pos="1080"/>
      </w:tabs>
      <w:spacing w:after="240" w:line="240" w:lineRule="atLeast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I">
    <w:name w:val="FI"/>
    <w:rsid w:val="00932A3A"/>
    <w:pPr>
      <w:tabs>
        <w:tab w:val="left" w:pos="1080"/>
      </w:tabs>
      <w:spacing w:after="240" w:line="240" w:lineRule="atLeast"/>
      <w:ind w:left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2L">
    <w:name w:val="2L"/>
    <w:rsid w:val="00932A3A"/>
    <w:pPr>
      <w:spacing w:before="240" w:after="0" w:line="240" w:lineRule="atLeast"/>
      <w:ind w:right="50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R">
    <w:name w:val="2R"/>
    <w:rsid w:val="00932A3A"/>
    <w:pPr>
      <w:spacing w:before="240" w:after="0" w:line="240" w:lineRule="atLeast"/>
      <w:ind w:left="50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L">
    <w:name w:val="3L"/>
    <w:rsid w:val="00932A3A"/>
    <w:pPr>
      <w:spacing w:before="240" w:after="0" w:line="240" w:lineRule="atLeast"/>
      <w:ind w:right="619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3">
    <w:name w:val="H3"/>
    <w:basedOn w:val="H2"/>
    <w:rsid w:val="00932A3A"/>
    <w:pPr>
      <w:tabs>
        <w:tab w:val="clear" w:pos="1080"/>
        <w:tab w:val="left" w:pos="1800"/>
      </w:tabs>
      <w:ind w:left="1080"/>
    </w:pPr>
  </w:style>
  <w:style w:type="paragraph" w:customStyle="1" w:styleId="3C">
    <w:name w:val="3C"/>
    <w:rsid w:val="00932A3A"/>
    <w:pPr>
      <w:spacing w:before="240" w:after="0" w:line="240" w:lineRule="atLeast"/>
      <w:ind w:left="3096" w:right="309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R">
    <w:name w:val="3R"/>
    <w:rsid w:val="00932A3A"/>
    <w:pPr>
      <w:spacing w:before="240" w:after="0" w:line="240" w:lineRule="atLeast"/>
      <w:ind w:left="619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L">
    <w:name w:val="SL"/>
    <w:rsid w:val="00932A3A"/>
    <w:pPr>
      <w:spacing w:before="240" w:after="0" w:line="240" w:lineRule="atLeast"/>
      <w:ind w:right="7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R">
    <w:name w:val="BR"/>
    <w:rsid w:val="00932A3A"/>
    <w:pPr>
      <w:spacing w:before="240" w:after="0" w:line="240" w:lineRule="atLeast"/>
      <w:ind w:left="2160"/>
    </w:pPr>
    <w:rPr>
      <w:rFonts w:ascii="Courier" w:eastAsia="Times New Roman" w:hAnsi="Courier" w:cs="Times New Roman"/>
      <w:sz w:val="20"/>
      <w:szCs w:val="20"/>
    </w:rPr>
  </w:style>
  <w:style w:type="paragraph" w:customStyle="1" w:styleId="TC1">
    <w:name w:val="TC1"/>
    <w:basedOn w:val="TC"/>
    <w:rsid w:val="00932A3A"/>
    <w:pPr>
      <w:ind w:left="720"/>
    </w:pPr>
  </w:style>
  <w:style w:type="paragraph" w:customStyle="1" w:styleId="DelBar">
    <w:name w:val="DelBar"/>
    <w:basedOn w:val="Normal"/>
    <w:rsid w:val="00932A3A"/>
    <w:pPr>
      <w:spacing w:after="0" w:line="240" w:lineRule="auto"/>
      <w:ind w:left="9540" w:right="-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L">
    <w:name w:val="TL"/>
    <w:basedOn w:val="Normal"/>
    <w:rsid w:val="00932A3A"/>
    <w:pPr>
      <w:framePr w:hSpace="187" w:vSpace="187" w:wrap="auto" w:hAnchor="text" w:yAlign="bottom"/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">
    <w:name w:val="SECTION"/>
    <w:basedOn w:val="Normal"/>
    <w:rsid w:val="00932A3A"/>
    <w:pPr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nt">
    <w:name w:val="#indent"/>
    <w:basedOn w:val="Normal"/>
    <w:rsid w:val="00932A3A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H">
    <w:name w:val="CH"/>
    <w:basedOn w:val="Header"/>
    <w:rsid w:val="00932A3A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Courier" w:eastAsia="Times New Roman" w:hAnsi="Courier" w:cs="Times New Roman"/>
      <w:b/>
      <w:spacing w:val="60"/>
      <w:sz w:val="20"/>
      <w:szCs w:val="20"/>
    </w:rPr>
  </w:style>
  <w:style w:type="paragraph" w:customStyle="1" w:styleId="C2">
    <w:name w:val="C2"/>
    <w:rsid w:val="00932A3A"/>
    <w:pPr>
      <w:spacing w:after="0" w:line="240" w:lineRule="auto"/>
      <w:jc w:val="center"/>
    </w:pPr>
    <w:rPr>
      <w:rFonts w:ascii="Courier" w:eastAsia="Times New Roman" w:hAnsi="Courier" w:cs="Times New Roman"/>
      <w:sz w:val="20"/>
      <w:szCs w:val="20"/>
    </w:rPr>
  </w:style>
  <w:style w:type="paragraph" w:customStyle="1" w:styleId="S2">
    <w:name w:val="S2"/>
    <w:rsid w:val="00932A3A"/>
    <w:pPr>
      <w:tabs>
        <w:tab w:val="righ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S3">
    <w:name w:val="S3"/>
    <w:rsid w:val="00932A3A"/>
    <w:pPr>
      <w:spacing w:after="240" w:line="240" w:lineRule="auto"/>
      <w:ind w:left="720" w:hanging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TC2">
    <w:name w:val="TC2"/>
    <w:basedOn w:val="TC1"/>
    <w:rsid w:val="00932A3A"/>
    <w:pPr>
      <w:ind w:left="1080"/>
    </w:pPr>
  </w:style>
  <w:style w:type="paragraph" w:customStyle="1" w:styleId="C1">
    <w:name w:val="C1"/>
    <w:rsid w:val="00932A3A"/>
    <w:pPr>
      <w:spacing w:after="240" w:line="240" w:lineRule="auto"/>
      <w:jc w:val="center"/>
    </w:pPr>
    <w:rPr>
      <w:rFonts w:ascii="Courier" w:eastAsia="Times New Roman" w:hAnsi="Courier" w:cs="Times New Roman"/>
      <w:sz w:val="20"/>
      <w:szCs w:val="20"/>
    </w:rPr>
  </w:style>
  <w:style w:type="paragraph" w:customStyle="1" w:styleId="T1">
    <w:name w:val="T1"/>
    <w:rsid w:val="00932A3A"/>
    <w:pPr>
      <w:tabs>
        <w:tab w:val="right" w:leader="do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T2">
    <w:name w:val="T2"/>
    <w:rsid w:val="00932A3A"/>
    <w:pPr>
      <w:tabs>
        <w:tab w:val="right" w:leader="dot" w:pos="9360"/>
      </w:tabs>
      <w:spacing w:after="0" w:line="240" w:lineRule="auto"/>
      <w:ind w:left="360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BU">
    <w:name w:val="BU"/>
    <w:rsid w:val="00932A3A"/>
    <w:pPr>
      <w:spacing w:after="0" w:line="240" w:lineRule="auto"/>
      <w:ind w:left="720"/>
      <w:jc w:val="both"/>
    </w:pPr>
    <w:rPr>
      <w:rFonts w:ascii="Courier" w:eastAsia="Times New Roman" w:hAnsi="Courier" w:cs="Times New Roman"/>
      <w:b/>
      <w:sz w:val="20"/>
      <w:szCs w:val="20"/>
      <w:u w:val="single"/>
    </w:rPr>
  </w:style>
  <w:style w:type="paragraph" w:customStyle="1" w:styleId="S4">
    <w:name w:val="S4"/>
    <w:rsid w:val="00932A3A"/>
    <w:pPr>
      <w:tabs>
        <w:tab w:val="left" w:pos="4680"/>
        <w:tab w:val="righ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S6">
    <w:name w:val="S6"/>
    <w:rsid w:val="00932A3A"/>
    <w:pPr>
      <w:tabs>
        <w:tab w:val="left" w:pos="360"/>
      </w:tabs>
      <w:spacing w:after="240" w:line="240" w:lineRule="auto"/>
      <w:ind w:left="360" w:hanging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EndnoteText1">
    <w:name w:val="Endnote Text1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RightPar1">
    <w:name w:val="Right Par 1"/>
    <w:rsid w:val="00932A3A"/>
    <w:pPr>
      <w:tabs>
        <w:tab w:val="left" w:pos="-720"/>
        <w:tab w:val="left" w:pos="0"/>
        <w:tab w:val="decimal" w:pos="720"/>
      </w:tabs>
      <w:spacing w:after="0" w:line="240" w:lineRule="auto"/>
      <w:ind w:left="72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2">
    <w:name w:val="Right Par 2"/>
    <w:rsid w:val="00932A3A"/>
    <w:pPr>
      <w:tabs>
        <w:tab w:val="left" w:pos="-720"/>
        <w:tab w:val="left" w:pos="0"/>
        <w:tab w:val="left" w:pos="720"/>
        <w:tab w:val="decimal" w:pos="1440"/>
      </w:tabs>
      <w:spacing w:after="0" w:line="240" w:lineRule="auto"/>
      <w:ind w:left="144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3">
    <w:name w:val="Right Par 3"/>
    <w:rsid w:val="00932A3A"/>
    <w:pPr>
      <w:tabs>
        <w:tab w:val="left" w:pos="-720"/>
        <w:tab w:val="left" w:pos="0"/>
        <w:tab w:val="left" w:pos="720"/>
        <w:tab w:val="left" w:pos="1440"/>
        <w:tab w:val="decimal" w:pos="2160"/>
      </w:tabs>
      <w:spacing w:after="0" w:line="240" w:lineRule="auto"/>
      <w:ind w:left="216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4">
    <w:name w:val="Right Par 4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pacing w:after="0" w:line="240" w:lineRule="auto"/>
      <w:ind w:left="288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5">
    <w:name w:val="Right Par 5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pacing w:after="0" w:line="240" w:lineRule="auto"/>
      <w:ind w:left="3600" w:hanging="576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6">
    <w:name w:val="Right Par 6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pacing w:after="0" w:line="240" w:lineRule="auto"/>
      <w:ind w:left="4320" w:hanging="576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7">
    <w:name w:val="Right Par 7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pacing w:after="0" w:line="240" w:lineRule="auto"/>
      <w:ind w:left="504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8">
    <w:name w:val="Right Par 8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pacing w:after="0" w:line="240" w:lineRule="auto"/>
      <w:ind w:left="576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Technical5">
    <w:name w:val="Technical 5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6">
    <w:name w:val="Technical 6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4">
    <w:name w:val="Technical 4"/>
    <w:rsid w:val="00932A3A"/>
    <w:pPr>
      <w:tabs>
        <w:tab w:val="left" w:pos="-720"/>
      </w:tabs>
      <w:spacing w:after="0" w:line="240" w:lineRule="auto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7">
    <w:name w:val="Technical 7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8">
    <w:name w:val="Technical 8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IndentedIta">
    <w:name w:val="Indented Ita"/>
    <w:rsid w:val="00932A3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1440" w:hanging="1440"/>
      <w:jc w:val="both"/>
    </w:pPr>
    <w:rPr>
      <w:rFonts w:ascii="CG Times" w:eastAsia="Times New Roman" w:hAnsi="CG Times" w:cs="Times New Roman"/>
      <w:i/>
      <w:sz w:val="20"/>
      <w:szCs w:val="20"/>
    </w:rPr>
  </w:style>
  <w:style w:type="paragraph" w:customStyle="1" w:styleId="Pleading">
    <w:name w:val="Pleading"/>
    <w:rsid w:val="00932A3A"/>
    <w:pPr>
      <w:tabs>
        <w:tab w:val="left" w:pos="-720"/>
      </w:tabs>
      <w:spacing w:after="0" w:line="240" w:lineRule="exact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TOC91">
    <w:name w:val="TOC 91"/>
    <w:basedOn w:val="Normal"/>
    <w:next w:val="Normal"/>
    <w:rsid w:val="00932A3A"/>
    <w:pPr>
      <w:tabs>
        <w:tab w:val="left" w:leader="dot" w:pos="9000"/>
        <w:tab w:val="right" w:pos="9360"/>
      </w:tabs>
      <w:spacing w:after="0" w:line="240" w:lineRule="auto"/>
      <w:ind w:left="720" w:hanging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toa">
    <w:name w:val="toa"/>
    <w:basedOn w:val="Normal"/>
    <w:rsid w:val="00932A3A"/>
    <w:pPr>
      <w:tabs>
        <w:tab w:val="left" w:pos="9000"/>
        <w:tab w:val="right" w:pos="9360"/>
      </w:tabs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Caption1">
    <w:name w:val="Caption1"/>
    <w:basedOn w:val="Normal"/>
    <w:next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Cs w:val="20"/>
    </w:rPr>
  </w:style>
  <w:style w:type="paragraph" w:customStyle="1" w:styleId="a4991form">
    <w:name w:val="a4991form"/>
    <w:rsid w:val="00932A3A"/>
    <w:pPr>
      <w:tabs>
        <w:tab w:val="left" w:pos="-720"/>
      </w:tabs>
      <w:spacing w:after="36" w:line="432" w:lineRule="exact"/>
    </w:pPr>
    <w:rPr>
      <w:rFonts w:ascii="Arial Rounded MT Bold" w:eastAsia="Times New Roman" w:hAnsi="Arial Rounded MT Bold" w:cs="Times New Roman"/>
      <w:b/>
      <w:sz w:val="36"/>
      <w:szCs w:val="20"/>
    </w:rPr>
  </w:style>
  <w:style w:type="paragraph" w:customStyle="1" w:styleId="ectionI">
    <w:name w:val="ection I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Indent0">
    <w:name w:val="#Indent"/>
    <w:basedOn w:val="Normal"/>
    <w:rsid w:val="00932A3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footer">
    <w:name w:val="Section#/footer"/>
    <w:basedOn w:val="Normal"/>
    <w:rsid w:val="00932A3A"/>
    <w:pPr>
      <w:framePr w:hSpace="187" w:vSpace="187" w:wrap="auto" w:hAnchor="text" w:yAlign="bottom"/>
      <w:tabs>
        <w:tab w:val="center" w:pos="4680"/>
        <w:tab w:val="lef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25Indent">
    <w:name w:val=".25Indent"/>
    <w:basedOn w:val="Normal"/>
    <w:rsid w:val="00932A3A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Indent">
    <w:name w:val=".50Indent"/>
    <w:basedOn w:val="Normal"/>
    <w:rsid w:val="00932A3A"/>
    <w:pPr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xDotLead">
    <w:name w:val="IndexDotLead"/>
    <w:basedOn w:val="Normal"/>
    <w:rsid w:val="00932A3A"/>
    <w:pPr>
      <w:tabs>
        <w:tab w:val="right" w:leader="do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">
    <w:name w:val="t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Document1">
    <w:name w:val="Document 1"/>
    <w:rsid w:val="00932A3A"/>
    <w:pPr>
      <w:keepNext/>
      <w:keepLines/>
      <w:tabs>
        <w:tab w:val="left" w:pos="-720"/>
      </w:tabs>
      <w:spacing w:after="0" w:line="240" w:lineRule="auto"/>
    </w:pPr>
    <w:rPr>
      <w:rFonts w:ascii="ITC Zapf Dingbats (D1)" w:eastAsia="Times New Roman" w:hAnsi="ITC Zapf Dingbats (D1)" w:cs="Times New Roman"/>
      <w:sz w:val="24"/>
      <w:szCs w:val="20"/>
    </w:rPr>
  </w:style>
  <w:style w:type="paragraph" w:customStyle="1" w:styleId="SIDelBar">
    <w:name w:val="SI_DelBar"/>
    <w:basedOn w:val="SIHead"/>
    <w:rsid w:val="00932A3A"/>
    <w:pPr>
      <w:pBdr>
        <w:top w:val="single" w:sz="6" w:space="1" w:color="auto"/>
      </w:pBdr>
      <w:tabs>
        <w:tab w:val="clear" w:pos="4320"/>
      </w:tabs>
      <w:spacing w:before="0" w:line="80" w:lineRule="exact"/>
      <w:ind w:left="4320" w:right="-360" w:firstLine="0"/>
      <w:jc w:val="right"/>
    </w:pPr>
  </w:style>
  <w:style w:type="paragraph" w:customStyle="1" w:styleId="SICentered">
    <w:name w:val="SI_Centered"/>
    <w:basedOn w:val="Normal"/>
    <w:rsid w:val="00932A3A"/>
    <w:pPr>
      <w:keepNext/>
      <w:keepLines/>
      <w:spacing w:before="270" w:after="0" w:line="180" w:lineRule="exact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IHead">
    <w:name w:val="SI_Head"/>
    <w:basedOn w:val="Normal"/>
    <w:rsid w:val="00932A3A"/>
    <w:pPr>
      <w:keepNext/>
      <w:keepLines/>
      <w:tabs>
        <w:tab w:val="right" w:leader="dot" w:pos="4320"/>
      </w:tabs>
      <w:spacing w:before="160" w:after="0" w:line="180" w:lineRule="exact"/>
      <w:ind w:left="360" w:hanging="360"/>
      <w:jc w:val="both"/>
    </w:pPr>
    <w:rPr>
      <w:rFonts w:ascii="CG Times" w:eastAsia="Times New Roman" w:hAnsi="CG Times" w:cs="Times New Roman"/>
      <w:b/>
      <w:sz w:val="16"/>
      <w:szCs w:val="20"/>
    </w:rPr>
  </w:style>
  <w:style w:type="paragraph" w:customStyle="1" w:styleId="SILevel1">
    <w:name w:val="SI_Level1"/>
    <w:basedOn w:val="SIHead"/>
    <w:rsid w:val="00932A3A"/>
    <w:pPr>
      <w:spacing w:before="0"/>
      <w:ind w:left="720"/>
    </w:pPr>
  </w:style>
  <w:style w:type="paragraph" w:customStyle="1" w:styleId="SILevel2">
    <w:name w:val="SI_Level2"/>
    <w:basedOn w:val="SILevel1"/>
    <w:rsid w:val="00932A3A"/>
    <w:pPr>
      <w:ind w:left="1080"/>
    </w:pPr>
  </w:style>
  <w:style w:type="paragraph" w:customStyle="1" w:styleId="SILevel3">
    <w:name w:val="SI_Level3"/>
    <w:basedOn w:val="SILevel2"/>
    <w:rsid w:val="00932A3A"/>
    <w:pPr>
      <w:ind w:left="1440"/>
    </w:pPr>
  </w:style>
  <w:style w:type="paragraph" w:styleId="BodyTextIndent">
    <w:name w:val="Body Text Indent"/>
    <w:basedOn w:val="Normal"/>
    <w:link w:val="BodyTextIndentChar"/>
    <w:rsid w:val="00932A3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32A3A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32A3A"/>
  </w:style>
  <w:style w:type="table" w:customStyle="1" w:styleId="TableGrid0">
    <w:name w:val="TableGrid"/>
    <w:rsid w:val="00932A3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932A3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932A3A"/>
    <w:pPr>
      <w:spacing w:after="0" w:line="240" w:lineRule="auto"/>
    </w:pPr>
    <w:rPr>
      <w:rFonts w:ascii="Century Gothic" w:eastAsiaTheme="minorEastAsia" w:hAnsi="Century Gothic" w:cstheme="minorHAnsi"/>
      <w:sz w:val="24"/>
      <w:szCs w:val="24"/>
      <w:lang w:eastAsia="ko-K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7D561FA2FA242AD4041F118E84432" ma:contentTypeVersion="15" ma:contentTypeDescription="Create a new document." ma:contentTypeScope="" ma:versionID="d7587982437fa44420f3b632d2e28fff">
  <xsd:schema xmlns:xsd="http://www.w3.org/2001/XMLSchema" xmlns:xs="http://www.w3.org/2001/XMLSchema" xmlns:p="http://schemas.microsoft.com/office/2006/metadata/properties" xmlns:ns1="http://schemas.microsoft.com/sharepoint/v3" xmlns:ns3="ba3e66f7-101b-44ac-9586-5f89397cff5f" xmlns:ns4="1e7feb66-ad44-44a9-9b7c-b6abda03a71f" targetNamespace="http://schemas.microsoft.com/office/2006/metadata/properties" ma:root="true" ma:fieldsID="0f7710db8148b5221db91b7cc5bcdc43" ns1:_="" ns3:_="" ns4:_="">
    <xsd:import namespace="http://schemas.microsoft.com/sharepoint/v3"/>
    <xsd:import namespace="ba3e66f7-101b-44ac-9586-5f89397cff5f"/>
    <xsd:import namespace="1e7feb66-ad44-44a9-9b7c-b6abda03a7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e66f7-101b-44ac-9586-5f89397cf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feb66-ad44-44a9-9b7c-b6abda03a7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0BD37-E9E8-4AC8-A439-2FD0387056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3C7557D-EC48-4080-A205-268B6E3D8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5D9DF-EC09-4C2A-9E52-BF77545C6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e66f7-101b-44ac-9586-5f89397cff5f"/>
    <ds:schemaRef ds:uri="1e7feb66-ad44-44a9-9b7c-b6abda03a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2A397F-25B7-4246-8671-DA64697650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16959E-ED10-4B73-8212-6D2E6B78C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Marissa@DGS</dc:creator>
  <cp:keywords/>
  <dc:description/>
  <cp:lastModifiedBy>Torres, Marissa@DGS</cp:lastModifiedBy>
  <cp:revision>760</cp:revision>
  <dcterms:created xsi:type="dcterms:W3CDTF">2020-10-14T23:21:00Z</dcterms:created>
  <dcterms:modified xsi:type="dcterms:W3CDTF">2020-11-04T18:34:00Z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0x0101009587D561FA2FA242AD4041F118E84432</vt:lpwstr>
  </property>
</Properties>
</file>