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C489BE" w14:textId="44C5EA61" w:rsidR="000B7E2B" w:rsidRPr="000B7E2B" w:rsidRDefault="00824050" w:rsidP="000B7E2B">
      <w:pPr>
        <w:shd w:val="clear" w:color="auto" w:fill="FFFFFF"/>
        <w:spacing w:before="360" w:after="180" w:line="240" w:lineRule="auto"/>
        <w:outlineLvl w:val="0"/>
        <w:rPr>
          <w:rFonts w:ascii="Century Gothic" w:eastAsia="Times New Roman" w:hAnsi="Century Gothic" w:cs="Times New Roman"/>
          <w:b/>
          <w:bCs/>
          <w:color w:val="000000"/>
          <w:kern w:val="36"/>
          <w:sz w:val="24"/>
          <w:szCs w:val="24"/>
        </w:rPr>
      </w:pPr>
      <w:del w:id="0" w:author="Ross, Stephanie@DGS" w:date="2021-02-02T09:10:00Z">
        <w:r w:rsidDel="00615723">
          <w:rPr>
            <w:rFonts w:ascii="Century Gothic" w:eastAsia="Times New Roman" w:hAnsi="Century Gothic" w:cs="Times New Roman"/>
            <w:b/>
            <w:bCs/>
            <w:color w:val="000000"/>
            <w:kern w:val="36"/>
            <w:sz w:val="24"/>
            <w:szCs w:val="24"/>
          </w:rPr>
          <w:delText>E</w:delText>
        </w:r>
      </w:del>
      <w:ins w:id="1" w:author="Ross, Stephanie@DGS" w:date="2021-02-02T09:10:00Z">
        <w:r w:rsidR="00615723">
          <w:rPr>
            <w:rFonts w:ascii="Century Gothic" w:eastAsia="Times New Roman" w:hAnsi="Century Gothic" w:cs="Times New Roman"/>
            <w:b/>
            <w:bCs/>
            <w:color w:val="000000"/>
            <w:kern w:val="36"/>
            <w:sz w:val="24"/>
            <w:szCs w:val="24"/>
          </w:rPr>
          <w:t>E</w:t>
        </w:r>
      </w:ins>
      <w:r w:rsidR="000B7E2B" w:rsidRPr="000B7E2B">
        <w:rPr>
          <w:rFonts w:ascii="Century Gothic" w:eastAsia="Times New Roman" w:hAnsi="Century Gothic" w:cs="Times New Roman"/>
          <w:b/>
          <w:bCs/>
          <w:color w:val="000000"/>
          <w:kern w:val="36"/>
          <w:sz w:val="24"/>
          <w:szCs w:val="24"/>
        </w:rPr>
        <w:t>LECTRONIC SIGNATURES</w:t>
      </w:r>
      <w:del w:id="2" w:author="Ross, Stephanie@DGS" w:date="2021-02-01T15:51:00Z">
        <w:r w:rsidR="000B7E2B" w:rsidRPr="000B7E2B" w:rsidDel="00DA5819">
          <w:rPr>
            <w:rFonts w:ascii="Century Gothic" w:eastAsia="Times New Roman" w:hAnsi="Century Gothic" w:cs="Times New Roman"/>
            <w:b/>
            <w:bCs/>
            <w:color w:val="000000"/>
            <w:kern w:val="36"/>
            <w:sz w:val="24"/>
            <w:szCs w:val="24"/>
          </w:rPr>
          <w:delText>, ELECTRONIC TRANSACTIONS AND ELECTRONIC RECORD MANAGEMENT POLICY</w:delText>
        </w:r>
      </w:del>
      <w:ins w:id="3" w:author="Ross, Stephanie@DGS" w:date="2021-02-01T15:51:00Z">
        <w:r w:rsidR="00DA5819">
          <w:rPr>
            <w:rFonts w:ascii="Century Gothic" w:eastAsia="Times New Roman" w:hAnsi="Century Gothic" w:cs="Times New Roman"/>
            <w:b/>
            <w:bCs/>
            <w:color w:val="000000"/>
            <w:kern w:val="36"/>
            <w:sz w:val="24"/>
            <w:szCs w:val="24"/>
          </w:rPr>
          <w:t xml:space="preserve"> FOR STATE C</w:t>
        </w:r>
        <w:r w:rsidR="00FF2437">
          <w:rPr>
            <w:rFonts w:ascii="Century Gothic" w:eastAsia="Times New Roman" w:hAnsi="Century Gothic" w:cs="Times New Roman"/>
            <w:b/>
            <w:bCs/>
            <w:color w:val="000000"/>
            <w:kern w:val="36"/>
            <w:sz w:val="24"/>
            <w:szCs w:val="24"/>
          </w:rPr>
          <w:t>ONTRACT DOCUMENTS</w:t>
        </w:r>
      </w:ins>
      <w:r w:rsidR="000B7E2B" w:rsidRPr="000B7E2B">
        <w:rPr>
          <w:rFonts w:ascii="Century Gothic" w:eastAsia="Times New Roman" w:hAnsi="Century Gothic" w:cs="Times New Roman"/>
          <w:b/>
          <w:bCs/>
          <w:color w:val="000000"/>
          <w:kern w:val="36"/>
          <w:sz w:val="24"/>
          <w:szCs w:val="24"/>
        </w:rPr>
        <w:t xml:space="preserve"> - 1240</w:t>
      </w:r>
    </w:p>
    <w:p w14:paraId="7D2B14FC" w14:textId="7A9478CF" w:rsidR="000B7E2B" w:rsidRDefault="000B7E2B" w:rsidP="000B7E2B">
      <w:pPr>
        <w:shd w:val="clear" w:color="auto" w:fill="FFFFFF"/>
        <w:spacing w:after="0" w:line="240" w:lineRule="auto"/>
        <w:rPr>
          <w:rFonts w:ascii="Century Gothic" w:eastAsia="Times New Roman" w:hAnsi="Century Gothic" w:cs="Times New Roman"/>
          <w:b/>
          <w:bCs/>
          <w:color w:val="000000"/>
          <w:sz w:val="24"/>
          <w:szCs w:val="24"/>
        </w:rPr>
      </w:pPr>
      <w:del w:id="4" w:author="Ross, Stephanie@DGS" w:date="2021-02-01T15:51:00Z">
        <w:r w:rsidRPr="000B7E2B" w:rsidDel="00FF2437">
          <w:rPr>
            <w:rFonts w:ascii="Century Gothic" w:eastAsia="Times New Roman" w:hAnsi="Century Gothic" w:cs="Times New Roman"/>
            <w:b/>
            <w:bCs/>
            <w:color w:val="000000"/>
            <w:sz w:val="24"/>
            <w:szCs w:val="24"/>
          </w:rPr>
          <w:delText>New</w:delText>
        </w:r>
      </w:del>
      <w:ins w:id="5" w:author="Ross, Stephanie@DGS" w:date="2021-02-01T15:51:00Z">
        <w:r w:rsidR="00FF2437">
          <w:rPr>
            <w:rFonts w:ascii="Century Gothic" w:eastAsia="Times New Roman" w:hAnsi="Century Gothic" w:cs="Times New Roman"/>
            <w:b/>
            <w:bCs/>
            <w:color w:val="000000"/>
            <w:sz w:val="24"/>
            <w:szCs w:val="24"/>
          </w:rPr>
          <w:t>Revised</w:t>
        </w:r>
      </w:ins>
      <w:r w:rsidRPr="000B7E2B">
        <w:rPr>
          <w:rFonts w:ascii="Century Gothic" w:eastAsia="Times New Roman" w:hAnsi="Century Gothic" w:cs="Times New Roman"/>
          <w:b/>
          <w:bCs/>
          <w:color w:val="000000"/>
          <w:sz w:val="24"/>
          <w:szCs w:val="24"/>
        </w:rPr>
        <w:t xml:space="preserve">: </w:t>
      </w:r>
      <w:ins w:id="6" w:author="Ross, Stephanie@DGS" w:date="2021-02-01T15:51:00Z">
        <w:r w:rsidR="00FF2437">
          <w:rPr>
            <w:rFonts w:ascii="Century Gothic" w:eastAsia="Times New Roman" w:hAnsi="Century Gothic" w:cs="Times New Roman"/>
            <w:b/>
            <w:bCs/>
            <w:color w:val="000000"/>
            <w:sz w:val="24"/>
            <w:szCs w:val="24"/>
          </w:rPr>
          <w:t>0</w:t>
        </w:r>
      </w:ins>
      <w:ins w:id="7" w:author="Ross, Stephanie@DGS" w:date="2021-02-23T09:26:00Z">
        <w:r w:rsidR="00101275">
          <w:rPr>
            <w:rFonts w:ascii="Century Gothic" w:eastAsia="Times New Roman" w:hAnsi="Century Gothic" w:cs="Times New Roman"/>
            <w:b/>
            <w:bCs/>
            <w:color w:val="000000"/>
            <w:sz w:val="24"/>
            <w:szCs w:val="24"/>
          </w:rPr>
          <w:t>3</w:t>
        </w:r>
      </w:ins>
      <w:del w:id="8" w:author="Ross, Stephanie@DGS" w:date="2021-02-01T15:51:00Z">
        <w:r w:rsidRPr="000B7E2B" w:rsidDel="00FF2437">
          <w:rPr>
            <w:rFonts w:ascii="Century Gothic" w:eastAsia="Times New Roman" w:hAnsi="Century Gothic" w:cs="Times New Roman"/>
            <w:b/>
            <w:bCs/>
            <w:color w:val="000000"/>
            <w:sz w:val="24"/>
            <w:szCs w:val="24"/>
          </w:rPr>
          <w:delText>08</w:delText>
        </w:r>
      </w:del>
      <w:r w:rsidRPr="000B7E2B">
        <w:rPr>
          <w:rFonts w:ascii="Century Gothic" w:eastAsia="Times New Roman" w:hAnsi="Century Gothic" w:cs="Times New Roman"/>
          <w:b/>
          <w:bCs/>
          <w:color w:val="000000"/>
          <w:sz w:val="24"/>
          <w:szCs w:val="24"/>
        </w:rPr>
        <w:t>/20</w:t>
      </w:r>
      <w:ins w:id="9" w:author="Ross, Stephanie@DGS" w:date="2021-02-01T15:52:00Z">
        <w:r w:rsidR="00FF2437">
          <w:rPr>
            <w:rFonts w:ascii="Century Gothic" w:eastAsia="Times New Roman" w:hAnsi="Century Gothic" w:cs="Times New Roman"/>
            <w:b/>
            <w:bCs/>
            <w:color w:val="000000"/>
            <w:sz w:val="24"/>
            <w:szCs w:val="24"/>
          </w:rPr>
          <w:t>21</w:t>
        </w:r>
      </w:ins>
      <w:del w:id="10" w:author="Ross, Stephanie@DGS" w:date="2021-02-01T15:52:00Z">
        <w:r w:rsidRPr="000B7E2B" w:rsidDel="00FF2437">
          <w:rPr>
            <w:rFonts w:ascii="Century Gothic" w:eastAsia="Times New Roman" w:hAnsi="Century Gothic" w:cs="Times New Roman"/>
            <w:b/>
            <w:bCs/>
            <w:color w:val="000000"/>
            <w:sz w:val="24"/>
            <w:szCs w:val="24"/>
          </w:rPr>
          <w:delText>1</w:delText>
        </w:r>
        <w:r w:rsidR="00824050" w:rsidDel="00FF2437">
          <w:rPr>
            <w:rFonts w:ascii="Century Gothic" w:eastAsia="Times New Roman" w:hAnsi="Century Gothic" w:cs="Times New Roman"/>
            <w:b/>
            <w:bCs/>
            <w:color w:val="000000"/>
            <w:sz w:val="24"/>
            <w:szCs w:val="24"/>
          </w:rPr>
          <w:delText>8</w:delText>
        </w:r>
      </w:del>
    </w:p>
    <w:p w14:paraId="701D501B" w14:textId="77777777" w:rsidR="00824050" w:rsidRPr="000B7E2B" w:rsidRDefault="00824050" w:rsidP="000B7E2B">
      <w:pPr>
        <w:shd w:val="clear" w:color="auto" w:fill="FFFFFF"/>
        <w:spacing w:after="0" w:line="240" w:lineRule="auto"/>
        <w:rPr>
          <w:rFonts w:ascii="Century Gothic" w:eastAsia="Times New Roman" w:hAnsi="Century Gothic" w:cs="Times New Roman"/>
          <w:color w:val="000000"/>
          <w:sz w:val="24"/>
          <w:szCs w:val="24"/>
        </w:rPr>
      </w:pPr>
    </w:p>
    <w:p w14:paraId="78D103ED" w14:textId="77777777" w:rsidR="000B7E2B" w:rsidRPr="000B7E2B" w:rsidRDefault="000B7E2B" w:rsidP="000B7E2B">
      <w:pPr>
        <w:shd w:val="clear" w:color="auto" w:fill="FFFFFF"/>
        <w:spacing w:after="180" w:line="240" w:lineRule="auto"/>
        <w:rPr>
          <w:rFonts w:ascii="Century Gothic" w:eastAsia="Times New Roman" w:hAnsi="Century Gothic" w:cs="Times New Roman"/>
          <w:color w:val="000000"/>
          <w:sz w:val="24"/>
          <w:szCs w:val="24"/>
        </w:rPr>
      </w:pPr>
      <w:r w:rsidRPr="000B7E2B">
        <w:rPr>
          <w:rFonts w:ascii="Century Gothic" w:eastAsia="Times New Roman" w:hAnsi="Century Gothic" w:cs="Times New Roman"/>
          <w:b/>
          <w:bCs/>
          <w:color w:val="000000"/>
          <w:sz w:val="24"/>
          <w:szCs w:val="24"/>
        </w:rPr>
        <w:t>Purpose</w:t>
      </w:r>
    </w:p>
    <w:p w14:paraId="05908905" w14:textId="4D06A533" w:rsidR="000B7E2B" w:rsidRPr="000B7E2B" w:rsidRDefault="000B7E2B" w:rsidP="000B7E2B">
      <w:pPr>
        <w:shd w:val="clear" w:color="auto" w:fill="FFFFFF"/>
        <w:spacing w:after="180" w:line="240" w:lineRule="auto"/>
        <w:rPr>
          <w:rFonts w:ascii="Century Gothic" w:eastAsia="Times New Roman" w:hAnsi="Century Gothic" w:cs="Times New Roman"/>
          <w:color w:val="000000"/>
          <w:sz w:val="24"/>
          <w:szCs w:val="24"/>
        </w:rPr>
      </w:pPr>
      <w:r w:rsidRPr="000B7E2B">
        <w:rPr>
          <w:rFonts w:ascii="Century Gothic" w:eastAsia="Times New Roman" w:hAnsi="Century Gothic" w:cs="Times New Roman"/>
          <w:color w:val="000000"/>
          <w:sz w:val="24"/>
          <w:szCs w:val="24"/>
        </w:rPr>
        <w:t xml:space="preserve">This policy </w:t>
      </w:r>
      <w:del w:id="11" w:author="Ross, Stephanie@DGS" w:date="2021-02-01T15:52:00Z">
        <w:r w:rsidRPr="000B7E2B" w:rsidDel="00176AC4">
          <w:rPr>
            <w:rFonts w:ascii="Century Gothic" w:eastAsia="Times New Roman" w:hAnsi="Century Gothic" w:cs="Times New Roman"/>
            <w:color w:val="000000"/>
            <w:sz w:val="24"/>
            <w:szCs w:val="24"/>
          </w:rPr>
          <w:delText>identifies the permissible types</w:delText>
        </w:r>
      </w:del>
      <w:ins w:id="12" w:author="Ross, Stephanie@DGS" w:date="2021-02-01T15:52:00Z">
        <w:r w:rsidR="00176AC4">
          <w:rPr>
            <w:rFonts w:ascii="Century Gothic" w:eastAsia="Times New Roman" w:hAnsi="Century Gothic" w:cs="Times New Roman"/>
            <w:color w:val="000000"/>
            <w:sz w:val="24"/>
            <w:szCs w:val="24"/>
          </w:rPr>
          <w:t>permits the use</w:t>
        </w:r>
      </w:ins>
      <w:r w:rsidRPr="000B7E2B">
        <w:rPr>
          <w:rFonts w:ascii="Century Gothic" w:eastAsia="Times New Roman" w:hAnsi="Century Gothic" w:cs="Times New Roman"/>
          <w:color w:val="000000"/>
          <w:sz w:val="24"/>
          <w:szCs w:val="24"/>
        </w:rPr>
        <w:t xml:space="preserve"> of </w:t>
      </w:r>
      <w:ins w:id="13" w:author="Ross, Stephanie@DGS" w:date="2021-02-01T15:52:00Z">
        <w:r w:rsidR="00176AC4" w:rsidRPr="000B7E2B">
          <w:rPr>
            <w:rFonts w:ascii="Century Gothic" w:eastAsia="Times New Roman" w:hAnsi="Century Gothic" w:cs="Times New Roman"/>
            <w:color w:val="000000"/>
            <w:sz w:val="24"/>
            <w:szCs w:val="24"/>
          </w:rPr>
          <w:t>electronic signatures (hereafter “e-</w:t>
        </w:r>
        <w:r w:rsidR="00176AC4">
          <w:rPr>
            <w:rFonts w:ascii="Century Gothic" w:eastAsia="Times New Roman" w:hAnsi="Century Gothic" w:cs="Times New Roman"/>
            <w:color w:val="000000"/>
            <w:sz w:val="24"/>
            <w:szCs w:val="24"/>
          </w:rPr>
          <w:t>S</w:t>
        </w:r>
        <w:r w:rsidR="00176AC4" w:rsidRPr="000B7E2B">
          <w:rPr>
            <w:rFonts w:ascii="Century Gothic" w:eastAsia="Times New Roman" w:hAnsi="Century Gothic" w:cs="Times New Roman"/>
            <w:color w:val="000000"/>
            <w:sz w:val="24"/>
            <w:szCs w:val="24"/>
          </w:rPr>
          <w:t>ignatures” or e-</w:t>
        </w:r>
        <w:r w:rsidR="00176AC4">
          <w:rPr>
            <w:rFonts w:ascii="Century Gothic" w:eastAsia="Times New Roman" w:hAnsi="Century Gothic" w:cs="Times New Roman"/>
            <w:color w:val="000000"/>
            <w:sz w:val="24"/>
            <w:szCs w:val="24"/>
          </w:rPr>
          <w:t>S</w:t>
        </w:r>
        <w:r w:rsidR="00176AC4" w:rsidRPr="000B7E2B">
          <w:rPr>
            <w:rFonts w:ascii="Century Gothic" w:eastAsia="Times New Roman" w:hAnsi="Century Gothic" w:cs="Times New Roman"/>
            <w:color w:val="000000"/>
            <w:sz w:val="24"/>
            <w:szCs w:val="24"/>
          </w:rPr>
          <w:t>ign)</w:t>
        </w:r>
      </w:ins>
      <w:del w:id="14" w:author="Ross, Stephanie@DGS" w:date="2021-02-01T15:53:00Z">
        <w:r w:rsidRPr="000B7E2B" w:rsidDel="0070605C">
          <w:rPr>
            <w:rFonts w:ascii="Century Gothic" w:eastAsia="Times New Roman" w:hAnsi="Century Gothic" w:cs="Times New Roman"/>
            <w:color w:val="000000"/>
            <w:sz w:val="24"/>
            <w:szCs w:val="24"/>
          </w:rPr>
          <w:delText>E-Signatures and requirements for the use of</w:delText>
        </w:r>
      </w:del>
      <w:del w:id="15" w:author="Ross, Stephanie@DGS" w:date="2021-02-01T15:52:00Z">
        <w:r w:rsidRPr="000B7E2B" w:rsidDel="00176AC4">
          <w:rPr>
            <w:rFonts w:ascii="Century Gothic" w:eastAsia="Times New Roman" w:hAnsi="Century Gothic" w:cs="Times New Roman"/>
            <w:color w:val="000000"/>
            <w:sz w:val="24"/>
            <w:szCs w:val="24"/>
          </w:rPr>
          <w:delText xml:space="preserve"> electronic signatures (hereafter “e-signatures” or e-sign)</w:delText>
        </w:r>
      </w:del>
      <w:del w:id="16" w:author="Ross, Stephanie@DGS" w:date="2021-02-01T15:53:00Z">
        <w:r w:rsidRPr="000B7E2B" w:rsidDel="0070605C">
          <w:rPr>
            <w:rFonts w:ascii="Century Gothic" w:eastAsia="Times New Roman" w:hAnsi="Century Gothic" w:cs="Times New Roman"/>
            <w:color w:val="000000"/>
            <w:sz w:val="24"/>
            <w:szCs w:val="24"/>
          </w:rPr>
          <w:delText>, automatic or electronic transactions, and electronic records (hereafter “e-records”)</w:delText>
        </w:r>
      </w:del>
      <w:r w:rsidRPr="000B7E2B">
        <w:rPr>
          <w:rFonts w:ascii="Century Gothic" w:eastAsia="Times New Roman" w:hAnsi="Century Gothic" w:cs="Times New Roman"/>
          <w:color w:val="000000"/>
          <w:sz w:val="24"/>
          <w:szCs w:val="24"/>
        </w:rPr>
        <w:t xml:space="preserve"> in conducting state </w:t>
      </w:r>
      <w:del w:id="17" w:author="Ross, Stephanie@DGS" w:date="2021-02-01T15:53:00Z">
        <w:r w:rsidRPr="000B7E2B" w:rsidDel="0070605C">
          <w:rPr>
            <w:rFonts w:ascii="Century Gothic" w:eastAsia="Times New Roman" w:hAnsi="Century Gothic" w:cs="Times New Roman"/>
            <w:color w:val="000000"/>
            <w:sz w:val="24"/>
            <w:szCs w:val="24"/>
          </w:rPr>
          <w:delText xml:space="preserve">business </w:delText>
        </w:r>
      </w:del>
      <w:ins w:id="18" w:author="Ross, Stephanie@DGS" w:date="2021-02-01T15:53:00Z">
        <w:r w:rsidR="0070605C">
          <w:rPr>
            <w:rFonts w:ascii="Century Gothic" w:eastAsia="Times New Roman" w:hAnsi="Century Gothic" w:cs="Times New Roman"/>
            <w:color w:val="000000"/>
            <w:sz w:val="24"/>
            <w:szCs w:val="24"/>
          </w:rPr>
          <w:t>procurement</w:t>
        </w:r>
        <w:r w:rsidR="0070605C" w:rsidRPr="000B7E2B">
          <w:rPr>
            <w:rFonts w:ascii="Century Gothic" w:eastAsia="Times New Roman" w:hAnsi="Century Gothic" w:cs="Times New Roman"/>
            <w:color w:val="000000"/>
            <w:sz w:val="24"/>
            <w:szCs w:val="24"/>
          </w:rPr>
          <w:t xml:space="preserve"> </w:t>
        </w:r>
      </w:ins>
      <w:r w:rsidRPr="000B7E2B">
        <w:rPr>
          <w:rFonts w:ascii="Century Gothic" w:eastAsia="Times New Roman" w:hAnsi="Century Gothic" w:cs="Times New Roman"/>
          <w:color w:val="000000"/>
          <w:sz w:val="24"/>
          <w:szCs w:val="24"/>
        </w:rPr>
        <w:t>operations.</w:t>
      </w:r>
    </w:p>
    <w:p w14:paraId="14E54A47" w14:textId="77777777" w:rsidR="000B7E2B" w:rsidRPr="000B7E2B" w:rsidRDefault="000B7E2B" w:rsidP="000B7E2B">
      <w:pPr>
        <w:shd w:val="clear" w:color="auto" w:fill="FFFFFF"/>
        <w:spacing w:after="180" w:line="240" w:lineRule="auto"/>
        <w:rPr>
          <w:rFonts w:ascii="Century Gothic" w:eastAsia="Times New Roman" w:hAnsi="Century Gothic" w:cs="Times New Roman"/>
          <w:color w:val="000000"/>
          <w:sz w:val="24"/>
          <w:szCs w:val="24"/>
        </w:rPr>
      </w:pPr>
      <w:r w:rsidRPr="000B7E2B">
        <w:rPr>
          <w:rFonts w:ascii="Century Gothic" w:eastAsia="Times New Roman" w:hAnsi="Century Gothic" w:cs="Times New Roman"/>
          <w:b/>
          <w:bCs/>
          <w:color w:val="000000"/>
          <w:sz w:val="24"/>
          <w:szCs w:val="24"/>
        </w:rPr>
        <w:t>Policy</w:t>
      </w:r>
    </w:p>
    <w:p w14:paraId="3B5F47E1" w14:textId="522A045F" w:rsidR="000B7E2B" w:rsidRPr="000B7E2B" w:rsidDel="005F3F4D" w:rsidRDefault="000B7E2B" w:rsidP="000B7E2B">
      <w:pPr>
        <w:shd w:val="clear" w:color="auto" w:fill="FFFFFF"/>
        <w:spacing w:after="180" w:line="240" w:lineRule="auto"/>
        <w:rPr>
          <w:del w:id="19" w:author="Ross, Stephanie@DGS" w:date="2021-02-22T14:16:00Z"/>
          <w:rFonts w:ascii="Century Gothic" w:eastAsia="Times New Roman" w:hAnsi="Century Gothic" w:cs="Times New Roman"/>
          <w:color w:val="000000"/>
          <w:sz w:val="24"/>
          <w:szCs w:val="24"/>
        </w:rPr>
      </w:pPr>
      <w:r w:rsidRPr="000B7E2B">
        <w:rPr>
          <w:rFonts w:ascii="Century Gothic" w:eastAsia="Times New Roman" w:hAnsi="Century Gothic" w:cs="Times New Roman"/>
          <w:color w:val="000000"/>
          <w:sz w:val="24"/>
          <w:szCs w:val="24"/>
        </w:rPr>
        <w:t xml:space="preserve">The Department of General Services </w:t>
      </w:r>
      <w:ins w:id="20" w:author="Ross, Stephanie@DGS" w:date="2021-02-01T15:53:00Z">
        <w:r w:rsidR="0070605C">
          <w:rPr>
            <w:rFonts w:ascii="Century Gothic" w:eastAsia="Times New Roman" w:hAnsi="Century Gothic" w:cs="Times New Roman"/>
            <w:color w:val="000000"/>
            <w:sz w:val="24"/>
            <w:szCs w:val="24"/>
          </w:rPr>
          <w:t xml:space="preserve">Procurement Division </w:t>
        </w:r>
      </w:ins>
      <w:r w:rsidRPr="000B7E2B">
        <w:rPr>
          <w:rFonts w:ascii="Century Gothic" w:eastAsia="Times New Roman" w:hAnsi="Century Gothic" w:cs="Times New Roman"/>
          <w:color w:val="000000"/>
          <w:sz w:val="24"/>
          <w:szCs w:val="24"/>
        </w:rPr>
        <w:t xml:space="preserve">permits the use of </w:t>
      </w:r>
      <w:del w:id="21" w:author="Ross, Stephanie@DGS" w:date="2021-02-01T15:54:00Z">
        <w:r w:rsidRPr="000B7E2B" w:rsidDel="005F1D62">
          <w:rPr>
            <w:rFonts w:ascii="Century Gothic" w:eastAsia="Times New Roman" w:hAnsi="Century Gothic" w:cs="Times New Roman"/>
            <w:color w:val="000000"/>
            <w:sz w:val="24"/>
            <w:szCs w:val="24"/>
          </w:rPr>
          <w:delText xml:space="preserve">the following </w:delText>
        </w:r>
      </w:del>
      <w:del w:id="22" w:author="Ross, Stephanie@DGS" w:date="2021-02-01T15:53:00Z">
        <w:r w:rsidRPr="000B7E2B" w:rsidDel="0085077E">
          <w:rPr>
            <w:rFonts w:ascii="Century Gothic" w:eastAsia="Times New Roman" w:hAnsi="Century Gothic" w:cs="Times New Roman"/>
            <w:color w:val="000000"/>
            <w:sz w:val="24"/>
            <w:szCs w:val="24"/>
          </w:rPr>
          <w:delText>Electronic Signatures, Transactions and Record Management activities in conducting state business</w:delText>
        </w:r>
      </w:del>
      <w:ins w:id="23" w:author="Ross, Stephanie@DGS" w:date="2021-02-01T15:53:00Z">
        <w:r w:rsidR="0085077E">
          <w:rPr>
            <w:rFonts w:ascii="Century Gothic" w:eastAsia="Times New Roman" w:hAnsi="Century Gothic" w:cs="Times New Roman"/>
            <w:color w:val="000000"/>
            <w:sz w:val="24"/>
            <w:szCs w:val="24"/>
          </w:rPr>
          <w:t xml:space="preserve">e-Signatures </w:t>
        </w:r>
      </w:ins>
      <w:ins w:id="24" w:author="Ross, Stephanie@DGS" w:date="2021-02-01T15:55:00Z">
        <w:r w:rsidR="00F15D67">
          <w:rPr>
            <w:rFonts w:ascii="Century Gothic" w:eastAsia="Times New Roman" w:hAnsi="Century Gothic" w:cs="Times New Roman"/>
            <w:color w:val="000000"/>
            <w:sz w:val="24"/>
            <w:szCs w:val="24"/>
          </w:rPr>
          <w:t>on all contract documents</w:t>
        </w:r>
      </w:ins>
      <w:ins w:id="25" w:author="Ross, Stephanie@DGS" w:date="2021-02-22T14:16:00Z">
        <w:r w:rsidR="005F3F4D">
          <w:rPr>
            <w:rFonts w:ascii="Century Gothic" w:eastAsia="Times New Roman" w:hAnsi="Century Gothic" w:cs="Times New Roman"/>
            <w:color w:val="000000"/>
            <w:sz w:val="24"/>
            <w:szCs w:val="24"/>
          </w:rPr>
          <w:t>.</w:t>
        </w:r>
      </w:ins>
      <w:ins w:id="26" w:author="Ross, Stephanie@DGS" w:date="2021-02-01T15:56:00Z">
        <w:r w:rsidR="00B574E5">
          <w:rPr>
            <w:rFonts w:ascii="Century Gothic" w:eastAsia="Times New Roman" w:hAnsi="Century Gothic" w:cs="Times New Roman"/>
            <w:color w:val="000000"/>
            <w:sz w:val="24"/>
            <w:szCs w:val="24"/>
          </w:rPr>
          <w:t xml:space="preserve"> </w:t>
        </w:r>
      </w:ins>
      <w:del w:id="27" w:author="Ross, Stephanie@DGS" w:date="2021-02-01T15:55:00Z">
        <w:r w:rsidRPr="000B7E2B" w:rsidDel="00F15D67">
          <w:rPr>
            <w:rFonts w:ascii="Century Gothic" w:eastAsia="Times New Roman" w:hAnsi="Century Gothic" w:cs="Times New Roman"/>
            <w:color w:val="000000"/>
            <w:sz w:val="24"/>
            <w:szCs w:val="24"/>
          </w:rPr>
          <w:delText>:</w:delText>
        </w:r>
      </w:del>
    </w:p>
    <w:p w14:paraId="010343E2" w14:textId="77777777" w:rsidR="005F3F4D" w:rsidRDefault="005F3F4D" w:rsidP="000B7E2B">
      <w:pPr>
        <w:shd w:val="clear" w:color="auto" w:fill="FFFFFF"/>
        <w:spacing w:after="180" w:line="240" w:lineRule="auto"/>
        <w:rPr>
          <w:ins w:id="28" w:author="Ross, Stephanie@DGS" w:date="2021-02-22T14:16:00Z"/>
          <w:rFonts w:ascii="Century Gothic" w:eastAsia="Times New Roman" w:hAnsi="Century Gothic" w:cs="Times New Roman"/>
          <w:b/>
          <w:bCs/>
          <w:color w:val="000000"/>
          <w:sz w:val="24"/>
          <w:szCs w:val="24"/>
        </w:rPr>
      </w:pPr>
    </w:p>
    <w:p w14:paraId="51556485" w14:textId="30F6A421" w:rsidR="000B7E2B" w:rsidRPr="000B7E2B" w:rsidDel="00486C2C" w:rsidRDefault="000B7E2B" w:rsidP="000B7E2B">
      <w:pPr>
        <w:shd w:val="clear" w:color="auto" w:fill="FFFFFF"/>
        <w:spacing w:after="180" w:line="240" w:lineRule="auto"/>
        <w:rPr>
          <w:del w:id="29" w:author="Ross, Stephanie@DGS" w:date="2021-02-01T15:58:00Z"/>
          <w:rFonts w:ascii="Century Gothic" w:eastAsia="Times New Roman" w:hAnsi="Century Gothic" w:cs="Times New Roman"/>
          <w:color w:val="000000"/>
          <w:sz w:val="24"/>
          <w:szCs w:val="24"/>
        </w:rPr>
      </w:pPr>
      <w:r w:rsidRPr="000B7E2B">
        <w:rPr>
          <w:rFonts w:ascii="Century Gothic" w:eastAsia="Times New Roman" w:hAnsi="Century Gothic" w:cs="Times New Roman"/>
          <w:b/>
          <w:bCs/>
          <w:color w:val="000000"/>
          <w:sz w:val="24"/>
          <w:szCs w:val="24"/>
        </w:rPr>
        <w:t>E-Signatures: </w:t>
      </w:r>
      <w:r w:rsidRPr="000B7E2B">
        <w:rPr>
          <w:rFonts w:ascii="Century Gothic" w:eastAsia="Times New Roman" w:hAnsi="Century Gothic" w:cs="Times New Roman"/>
          <w:color w:val="000000"/>
          <w:sz w:val="24"/>
          <w:szCs w:val="24"/>
        </w:rPr>
        <w:t xml:space="preserve">State agencies may accept </w:t>
      </w:r>
      <w:del w:id="30" w:author="Ross, Stephanie@DGS" w:date="2021-02-01T15:57:00Z">
        <w:r w:rsidRPr="000B7E2B" w:rsidDel="00486C2C">
          <w:rPr>
            <w:rFonts w:ascii="Century Gothic" w:eastAsia="Times New Roman" w:hAnsi="Century Gothic" w:cs="Times New Roman"/>
            <w:color w:val="000000"/>
            <w:sz w:val="24"/>
            <w:szCs w:val="24"/>
          </w:rPr>
          <w:delText xml:space="preserve">permissible types of </w:delText>
        </w:r>
      </w:del>
      <w:r w:rsidRPr="000B7E2B">
        <w:rPr>
          <w:rFonts w:ascii="Century Gothic" w:eastAsia="Times New Roman" w:hAnsi="Century Gothic" w:cs="Times New Roman"/>
          <w:color w:val="000000"/>
          <w:sz w:val="24"/>
          <w:szCs w:val="24"/>
        </w:rPr>
        <w:t>e-</w:t>
      </w:r>
      <w:ins w:id="31" w:author="Ross, Stephanie@DGS" w:date="2021-02-01T15:57:00Z">
        <w:r w:rsidR="00486C2C">
          <w:rPr>
            <w:rFonts w:ascii="Century Gothic" w:eastAsia="Times New Roman" w:hAnsi="Century Gothic" w:cs="Times New Roman"/>
            <w:color w:val="000000"/>
            <w:sz w:val="24"/>
            <w:szCs w:val="24"/>
          </w:rPr>
          <w:t>S</w:t>
        </w:r>
      </w:ins>
      <w:del w:id="32" w:author="Ross, Stephanie@DGS" w:date="2021-02-01T15:57:00Z">
        <w:r w:rsidRPr="000B7E2B" w:rsidDel="00486C2C">
          <w:rPr>
            <w:rFonts w:ascii="Century Gothic" w:eastAsia="Times New Roman" w:hAnsi="Century Gothic" w:cs="Times New Roman"/>
            <w:color w:val="000000"/>
            <w:sz w:val="24"/>
            <w:szCs w:val="24"/>
          </w:rPr>
          <w:delText>s</w:delText>
        </w:r>
      </w:del>
      <w:r w:rsidRPr="000B7E2B">
        <w:rPr>
          <w:rFonts w:ascii="Century Gothic" w:eastAsia="Times New Roman" w:hAnsi="Century Gothic" w:cs="Times New Roman"/>
          <w:color w:val="000000"/>
          <w:sz w:val="24"/>
          <w:szCs w:val="24"/>
        </w:rPr>
        <w:t>ignatures from all parties as legally binding and equivalent to handwritten signatures to signify an agreement. Each type of e-</w:t>
      </w:r>
      <w:ins w:id="33" w:author="Ross, Stephanie@DGS" w:date="2021-02-01T15:57:00Z">
        <w:r w:rsidR="00486C2C">
          <w:rPr>
            <w:rFonts w:ascii="Century Gothic" w:eastAsia="Times New Roman" w:hAnsi="Century Gothic" w:cs="Times New Roman"/>
            <w:color w:val="000000"/>
            <w:sz w:val="24"/>
            <w:szCs w:val="24"/>
          </w:rPr>
          <w:t>S</w:t>
        </w:r>
      </w:ins>
      <w:del w:id="34" w:author="Ross, Stephanie@DGS" w:date="2021-02-01T15:57:00Z">
        <w:r w:rsidRPr="000B7E2B" w:rsidDel="00486C2C">
          <w:rPr>
            <w:rFonts w:ascii="Century Gothic" w:eastAsia="Times New Roman" w:hAnsi="Century Gothic" w:cs="Times New Roman"/>
            <w:color w:val="000000"/>
            <w:sz w:val="24"/>
            <w:szCs w:val="24"/>
          </w:rPr>
          <w:delText>s</w:delText>
        </w:r>
      </w:del>
      <w:r w:rsidRPr="000B7E2B">
        <w:rPr>
          <w:rFonts w:ascii="Century Gothic" w:eastAsia="Times New Roman" w:hAnsi="Century Gothic" w:cs="Times New Roman"/>
          <w:color w:val="000000"/>
          <w:sz w:val="24"/>
          <w:szCs w:val="24"/>
        </w:rPr>
        <w:t>ignature will include the date the document was signed. Where state or federal laws, regulations, or rules require a handwritten signature, that requirement is met if the document contains an e-signature unless otherwise prohibited by policies, laws or regulations.  </w:t>
      </w:r>
      <w:del w:id="35" w:author="Ross, Stephanie@DGS" w:date="2021-02-01T15:57:00Z">
        <w:r w:rsidRPr="000B7E2B" w:rsidDel="00486C2C">
          <w:rPr>
            <w:rFonts w:ascii="Century Gothic" w:eastAsia="Times New Roman" w:hAnsi="Century Gothic" w:cs="Times New Roman"/>
            <w:color w:val="000000"/>
            <w:sz w:val="24"/>
            <w:szCs w:val="24"/>
          </w:rPr>
          <w:delText>Electronic documents must clearly and unambiguously show the chain of approval of all parties required to sign that document.</w:delText>
        </w:r>
      </w:del>
    </w:p>
    <w:p w14:paraId="53FE1DBA" w14:textId="317936F6" w:rsidR="000B7E2B" w:rsidRPr="000B7E2B" w:rsidDel="00486C2C" w:rsidRDefault="000B7E2B" w:rsidP="000B7E2B">
      <w:pPr>
        <w:shd w:val="clear" w:color="auto" w:fill="FFFFFF"/>
        <w:spacing w:after="180" w:line="240" w:lineRule="auto"/>
        <w:rPr>
          <w:del w:id="36" w:author="Ross, Stephanie@DGS" w:date="2021-02-01T15:58:00Z"/>
          <w:rFonts w:ascii="Century Gothic" w:eastAsia="Times New Roman" w:hAnsi="Century Gothic" w:cs="Times New Roman"/>
          <w:color w:val="000000"/>
          <w:sz w:val="24"/>
          <w:szCs w:val="24"/>
        </w:rPr>
      </w:pPr>
      <w:commentRangeStart w:id="37"/>
      <w:del w:id="38" w:author="Ross, Stephanie@DGS" w:date="2021-02-01T15:58:00Z">
        <w:r w:rsidRPr="000B7E2B" w:rsidDel="00486C2C">
          <w:rPr>
            <w:rFonts w:ascii="Century Gothic" w:eastAsia="Times New Roman" w:hAnsi="Century Gothic" w:cs="Times New Roman"/>
            <w:b/>
            <w:bCs/>
            <w:color w:val="000000"/>
            <w:sz w:val="24"/>
            <w:szCs w:val="24"/>
          </w:rPr>
          <w:delText>Electronic Transactions: </w:delText>
        </w:r>
        <w:r w:rsidRPr="000B7E2B" w:rsidDel="00486C2C">
          <w:rPr>
            <w:rFonts w:ascii="Century Gothic" w:eastAsia="Times New Roman" w:hAnsi="Century Gothic" w:cs="Times New Roman"/>
            <w:color w:val="000000"/>
            <w:sz w:val="24"/>
            <w:szCs w:val="24"/>
          </w:rPr>
          <w:delText>Most purchase orders, contracts, and other contracting documents can now be executed electronically. State agencies may also accept bids, proposals, quotes, and offers with electronic signatures at their discretion.</w:delText>
        </w:r>
      </w:del>
    </w:p>
    <w:p w14:paraId="56C7597C" w14:textId="30810B7A" w:rsidR="000B7E2B" w:rsidRPr="000B7E2B" w:rsidDel="00486C2C" w:rsidRDefault="000B7E2B" w:rsidP="000B7E2B">
      <w:pPr>
        <w:shd w:val="clear" w:color="auto" w:fill="FFFFFF"/>
        <w:spacing w:after="180" w:line="240" w:lineRule="auto"/>
        <w:rPr>
          <w:del w:id="39" w:author="Ross, Stephanie@DGS" w:date="2021-02-01T15:58:00Z"/>
          <w:rFonts w:ascii="Century Gothic" w:eastAsia="Times New Roman" w:hAnsi="Century Gothic" w:cs="Times New Roman"/>
          <w:color w:val="000000"/>
          <w:sz w:val="24"/>
          <w:szCs w:val="24"/>
        </w:rPr>
      </w:pPr>
      <w:del w:id="40" w:author="Ross, Stephanie@DGS" w:date="2021-02-01T15:58:00Z">
        <w:r w:rsidRPr="000B7E2B" w:rsidDel="00486C2C">
          <w:rPr>
            <w:rFonts w:ascii="Century Gothic" w:eastAsia="Times New Roman" w:hAnsi="Century Gothic" w:cs="Times New Roman"/>
            <w:color w:val="000000"/>
            <w:sz w:val="24"/>
            <w:szCs w:val="24"/>
          </w:rPr>
          <w:delText>In some cases, state agencies are </w:delText>
        </w:r>
        <w:r w:rsidRPr="000B7E2B" w:rsidDel="00486C2C">
          <w:rPr>
            <w:rFonts w:ascii="Century Gothic" w:eastAsia="Times New Roman" w:hAnsi="Century Gothic" w:cs="Times New Roman"/>
            <w:color w:val="000000"/>
            <w:sz w:val="24"/>
            <w:szCs w:val="24"/>
            <w:u w:val="single"/>
          </w:rPr>
          <w:delText>required </w:delText>
        </w:r>
        <w:r w:rsidRPr="000B7E2B" w:rsidDel="00486C2C">
          <w:rPr>
            <w:rFonts w:ascii="Century Gothic" w:eastAsia="Times New Roman" w:hAnsi="Century Gothic" w:cs="Times New Roman"/>
            <w:color w:val="000000"/>
            <w:sz w:val="24"/>
            <w:szCs w:val="24"/>
          </w:rPr>
          <w:delText>to use electronic signatures when transacting in the Fiscal Information System for California (FI$Cal). Conversely, some documents will still need to be submitted to DGS in paper format for the time being, due to technical limitations. These requirements will change over time as technology adoption improves.</w:delText>
        </w:r>
      </w:del>
    </w:p>
    <w:p w14:paraId="38C0DFFC" w14:textId="23663900" w:rsidR="000B7E2B" w:rsidRPr="000B7E2B" w:rsidRDefault="000B7E2B" w:rsidP="000B7E2B">
      <w:pPr>
        <w:shd w:val="clear" w:color="auto" w:fill="FFFFFF"/>
        <w:spacing w:after="180" w:line="240" w:lineRule="auto"/>
        <w:rPr>
          <w:rFonts w:ascii="Century Gothic" w:eastAsia="Times New Roman" w:hAnsi="Century Gothic" w:cs="Times New Roman"/>
          <w:color w:val="000000"/>
          <w:sz w:val="24"/>
          <w:szCs w:val="24"/>
        </w:rPr>
      </w:pPr>
      <w:del w:id="41" w:author="Ross, Stephanie@DGS" w:date="2021-02-01T15:58:00Z">
        <w:r w:rsidRPr="000B7E2B" w:rsidDel="00486C2C">
          <w:rPr>
            <w:rFonts w:ascii="Century Gothic" w:eastAsia="Times New Roman" w:hAnsi="Century Gothic" w:cs="Times New Roman"/>
            <w:color w:val="000000"/>
            <w:sz w:val="24"/>
            <w:szCs w:val="24"/>
          </w:rPr>
          <w:delText>DGS will maintain current guidance on transactions that must be conducted electronically, and on documents that must be submitted to DGS in paper format, in the State Contracting Manual. </w:delText>
        </w:r>
      </w:del>
      <w:commentRangeEnd w:id="37"/>
      <w:r w:rsidR="00486C2C">
        <w:rPr>
          <w:rStyle w:val="CommentReference"/>
        </w:rPr>
        <w:commentReference w:id="37"/>
      </w:r>
    </w:p>
    <w:p w14:paraId="5A5D9CA3" w14:textId="7603E1D7" w:rsidR="000B7E2B" w:rsidRPr="000B7E2B" w:rsidDel="00486C2C" w:rsidRDefault="000B7E2B" w:rsidP="000B7E2B">
      <w:pPr>
        <w:shd w:val="clear" w:color="auto" w:fill="FFFFFF"/>
        <w:spacing w:after="180" w:line="240" w:lineRule="auto"/>
        <w:rPr>
          <w:del w:id="42" w:author="Ross, Stephanie@DGS" w:date="2021-02-01T15:58:00Z"/>
          <w:rFonts w:ascii="Century Gothic" w:eastAsia="Times New Roman" w:hAnsi="Century Gothic" w:cs="Times New Roman"/>
          <w:color w:val="000000"/>
          <w:sz w:val="24"/>
          <w:szCs w:val="24"/>
        </w:rPr>
      </w:pPr>
      <w:commentRangeStart w:id="43"/>
      <w:del w:id="44" w:author="Ross, Stephanie@DGS" w:date="2021-02-01T15:58:00Z">
        <w:r w:rsidRPr="000B7E2B" w:rsidDel="00486C2C">
          <w:rPr>
            <w:rFonts w:ascii="Century Gothic" w:eastAsia="Times New Roman" w:hAnsi="Century Gothic" w:cs="Times New Roman"/>
            <w:b/>
            <w:bCs/>
            <w:color w:val="000000"/>
            <w:sz w:val="24"/>
            <w:szCs w:val="24"/>
          </w:rPr>
          <w:delText>Recordkeeping Requirements: </w:delText>
        </w:r>
        <w:r w:rsidRPr="000B7E2B" w:rsidDel="00486C2C">
          <w:rPr>
            <w:rFonts w:ascii="Century Gothic" w:eastAsia="Times New Roman" w:hAnsi="Century Gothic" w:cs="Times New Roman"/>
            <w:color w:val="000000"/>
            <w:sz w:val="24"/>
            <w:szCs w:val="24"/>
          </w:rPr>
          <w:delText>An e-record may serve as the official copy of a procurement-related document. All relevant records, including e-records, shall be maintained in a reliable recordkeeping system. Business conducted by electronic means shall be fully documented to meet recordkeeping requirements, including procurement file documentation and information security requirements. Records shall be retained or disposed of in accordance with the approved records retention schedules stated in California State Records and Information Management (</w:delText>
        </w:r>
        <w:r w:rsidRPr="000B7E2B" w:rsidDel="00486C2C">
          <w:rPr>
            <w:rFonts w:ascii="Century Gothic" w:eastAsia="Times New Roman" w:hAnsi="Century Gothic" w:cs="Times New Roman"/>
            <w:color w:val="000000"/>
            <w:sz w:val="24"/>
            <w:szCs w:val="24"/>
          </w:rPr>
          <w:fldChar w:fldCharType="begin"/>
        </w:r>
        <w:r w:rsidRPr="000B7E2B" w:rsidDel="00486C2C">
          <w:rPr>
            <w:rFonts w:ascii="Century Gothic" w:eastAsia="Times New Roman" w:hAnsi="Century Gothic" w:cs="Times New Roman"/>
            <w:color w:val="000000"/>
            <w:sz w:val="24"/>
            <w:szCs w:val="24"/>
          </w:rPr>
          <w:delInstrText xml:space="preserve"> HYPERLINK "http://www.sos.ca.gov/archives/calrim/" </w:delInstrText>
        </w:r>
        <w:r w:rsidRPr="000B7E2B" w:rsidDel="00486C2C">
          <w:rPr>
            <w:rFonts w:ascii="Century Gothic" w:eastAsia="Times New Roman" w:hAnsi="Century Gothic" w:cs="Times New Roman"/>
            <w:color w:val="000000"/>
            <w:sz w:val="24"/>
            <w:szCs w:val="24"/>
          </w:rPr>
          <w:fldChar w:fldCharType="separate"/>
        </w:r>
        <w:r w:rsidRPr="000B7E2B" w:rsidDel="00486C2C">
          <w:rPr>
            <w:rFonts w:ascii="Century Gothic" w:eastAsia="Times New Roman" w:hAnsi="Century Gothic" w:cs="Times New Roman"/>
            <w:color w:val="0066AA"/>
            <w:sz w:val="24"/>
            <w:szCs w:val="24"/>
            <w:u w:val="single"/>
          </w:rPr>
          <w:delText>CalRIM</w:delText>
        </w:r>
        <w:r w:rsidRPr="000B7E2B" w:rsidDel="00486C2C">
          <w:rPr>
            <w:rFonts w:ascii="Century Gothic" w:eastAsia="Times New Roman" w:hAnsi="Century Gothic" w:cs="Times New Roman"/>
            <w:color w:val="000000"/>
            <w:sz w:val="24"/>
            <w:szCs w:val="24"/>
          </w:rPr>
          <w:fldChar w:fldCharType="end"/>
        </w:r>
        <w:r w:rsidRPr="000B7E2B" w:rsidDel="00486C2C">
          <w:rPr>
            <w:rFonts w:ascii="Century Gothic" w:eastAsia="Times New Roman" w:hAnsi="Century Gothic" w:cs="Times New Roman"/>
            <w:color w:val="000000"/>
            <w:sz w:val="24"/>
            <w:szCs w:val="24"/>
          </w:rPr>
          <w:fldChar w:fldCharType="begin"/>
        </w:r>
        <w:r w:rsidRPr="000B7E2B" w:rsidDel="00486C2C">
          <w:rPr>
            <w:rFonts w:ascii="Century Gothic" w:eastAsia="Times New Roman" w:hAnsi="Century Gothic" w:cs="Times New Roman"/>
            <w:color w:val="000000"/>
            <w:sz w:val="24"/>
            <w:szCs w:val="24"/>
          </w:rPr>
          <w:delInstrText xml:space="preserve"> HYPERLINK "http://www.sos.ca.gov/archives/calrim/" </w:delInstrText>
        </w:r>
        <w:r w:rsidRPr="000B7E2B" w:rsidDel="00486C2C">
          <w:rPr>
            <w:rFonts w:ascii="Century Gothic" w:eastAsia="Times New Roman" w:hAnsi="Century Gothic" w:cs="Times New Roman"/>
            <w:color w:val="000000"/>
            <w:sz w:val="24"/>
            <w:szCs w:val="24"/>
          </w:rPr>
          <w:fldChar w:fldCharType="separate"/>
        </w:r>
        <w:r w:rsidRPr="000B7E2B" w:rsidDel="00486C2C">
          <w:rPr>
            <w:rFonts w:ascii="Century Gothic" w:eastAsia="Times New Roman" w:hAnsi="Century Gothic" w:cs="Times New Roman"/>
            <w:color w:val="0066AA"/>
            <w:sz w:val="24"/>
            <w:szCs w:val="24"/>
            <w:u w:val="single"/>
          </w:rPr>
          <w:delText>)</w:delText>
        </w:r>
        <w:r w:rsidRPr="000B7E2B" w:rsidDel="00486C2C">
          <w:rPr>
            <w:rFonts w:ascii="Century Gothic" w:eastAsia="Times New Roman" w:hAnsi="Century Gothic" w:cs="Times New Roman"/>
            <w:color w:val="000000"/>
            <w:sz w:val="24"/>
            <w:szCs w:val="24"/>
          </w:rPr>
          <w:fldChar w:fldCharType="end"/>
        </w:r>
        <w:r w:rsidRPr="000B7E2B" w:rsidDel="00486C2C">
          <w:rPr>
            <w:rFonts w:ascii="Century Gothic" w:eastAsia="Times New Roman" w:hAnsi="Century Gothic" w:cs="Times New Roman"/>
            <w:color w:val="000000"/>
            <w:sz w:val="24"/>
            <w:szCs w:val="24"/>
          </w:rPr>
          <w:delText> as supported by the State Contracting Manual (SCM) and the State Administrative Manual (</w:delText>
        </w:r>
        <w:r w:rsidRPr="000B7E2B" w:rsidDel="00486C2C">
          <w:rPr>
            <w:rFonts w:ascii="Century Gothic" w:eastAsia="Times New Roman" w:hAnsi="Century Gothic" w:cs="Times New Roman"/>
            <w:color w:val="000000"/>
            <w:sz w:val="24"/>
            <w:szCs w:val="24"/>
          </w:rPr>
          <w:fldChar w:fldCharType="begin"/>
        </w:r>
        <w:r w:rsidRPr="000B7E2B" w:rsidDel="00486C2C">
          <w:rPr>
            <w:rFonts w:ascii="Century Gothic" w:eastAsia="Times New Roman" w:hAnsi="Century Gothic" w:cs="Times New Roman"/>
            <w:color w:val="000000"/>
            <w:sz w:val="24"/>
            <w:szCs w:val="24"/>
          </w:rPr>
          <w:delInstrText xml:space="preserve"> HYPERLINK "https://dgs.ca.gov/resources/sam/toc/1600" </w:delInstrText>
        </w:r>
        <w:r w:rsidRPr="000B7E2B" w:rsidDel="00486C2C">
          <w:rPr>
            <w:rFonts w:ascii="Century Gothic" w:eastAsia="Times New Roman" w:hAnsi="Century Gothic" w:cs="Times New Roman"/>
            <w:color w:val="000000"/>
            <w:sz w:val="24"/>
            <w:szCs w:val="24"/>
          </w:rPr>
          <w:fldChar w:fldCharType="separate"/>
        </w:r>
        <w:r w:rsidRPr="000B7E2B" w:rsidDel="00486C2C">
          <w:rPr>
            <w:rFonts w:ascii="Century Gothic" w:eastAsia="Times New Roman" w:hAnsi="Century Gothic" w:cs="Times New Roman"/>
            <w:color w:val="0066AA"/>
            <w:sz w:val="24"/>
            <w:szCs w:val="24"/>
            <w:u w:val="single"/>
          </w:rPr>
          <w:delText>SAM</w:delText>
        </w:r>
        <w:r w:rsidRPr="000B7E2B" w:rsidDel="00486C2C">
          <w:rPr>
            <w:rFonts w:ascii="Century Gothic" w:eastAsia="Times New Roman" w:hAnsi="Century Gothic" w:cs="Times New Roman"/>
            <w:color w:val="000000"/>
            <w:sz w:val="24"/>
            <w:szCs w:val="24"/>
          </w:rPr>
          <w:fldChar w:fldCharType="end"/>
        </w:r>
        <w:r w:rsidRPr="000B7E2B" w:rsidDel="00486C2C">
          <w:rPr>
            <w:rFonts w:ascii="Century Gothic" w:eastAsia="Times New Roman" w:hAnsi="Century Gothic" w:cs="Times New Roman"/>
            <w:color w:val="000000"/>
            <w:sz w:val="24"/>
            <w:szCs w:val="24"/>
          </w:rPr>
          <w:fldChar w:fldCharType="begin"/>
        </w:r>
        <w:r w:rsidRPr="000B7E2B" w:rsidDel="00486C2C">
          <w:rPr>
            <w:rFonts w:ascii="Century Gothic" w:eastAsia="Times New Roman" w:hAnsi="Century Gothic" w:cs="Times New Roman"/>
            <w:color w:val="000000"/>
            <w:sz w:val="24"/>
            <w:szCs w:val="24"/>
          </w:rPr>
          <w:delInstrText xml:space="preserve"> HYPERLINK "http://sam.dgs.ca.gov/" </w:delInstrText>
        </w:r>
        <w:r w:rsidRPr="000B7E2B" w:rsidDel="00486C2C">
          <w:rPr>
            <w:rFonts w:ascii="Century Gothic" w:eastAsia="Times New Roman" w:hAnsi="Century Gothic" w:cs="Times New Roman"/>
            <w:color w:val="000000"/>
            <w:sz w:val="24"/>
            <w:szCs w:val="24"/>
          </w:rPr>
          <w:fldChar w:fldCharType="separate"/>
        </w:r>
        <w:r w:rsidRPr="000B7E2B" w:rsidDel="00486C2C">
          <w:rPr>
            <w:rFonts w:ascii="Century Gothic" w:eastAsia="Times New Roman" w:hAnsi="Century Gothic" w:cs="Times New Roman"/>
            <w:color w:val="0066AA"/>
            <w:sz w:val="24"/>
            <w:szCs w:val="24"/>
            <w:u w:val="single"/>
          </w:rPr>
          <w:delText>)</w:delText>
        </w:r>
        <w:r w:rsidRPr="000B7E2B" w:rsidDel="00486C2C">
          <w:rPr>
            <w:rFonts w:ascii="Century Gothic" w:eastAsia="Times New Roman" w:hAnsi="Century Gothic" w:cs="Times New Roman"/>
            <w:color w:val="000000"/>
            <w:sz w:val="24"/>
            <w:szCs w:val="24"/>
          </w:rPr>
          <w:fldChar w:fldCharType="end"/>
        </w:r>
        <w:r w:rsidRPr="000B7E2B" w:rsidDel="00486C2C">
          <w:rPr>
            <w:rFonts w:ascii="Century Gothic" w:eastAsia="Times New Roman" w:hAnsi="Century Gothic" w:cs="Times New Roman"/>
            <w:color w:val="000000"/>
            <w:sz w:val="24"/>
            <w:szCs w:val="24"/>
          </w:rPr>
          <w:delText> 1600 et seq.\</w:delText>
        </w:r>
        <w:commentRangeEnd w:id="43"/>
        <w:r w:rsidR="00486C2C" w:rsidDel="00486C2C">
          <w:rPr>
            <w:rStyle w:val="CommentReference"/>
          </w:rPr>
          <w:commentReference w:id="43"/>
        </w:r>
      </w:del>
    </w:p>
    <w:p w14:paraId="544F0E1A" w14:textId="1654E592" w:rsidR="000B7E2B" w:rsidRPr="000B7E2B" w:rsidDel="00486C2C" w:rsidRDefault="000B7E2B" w:rsidP="000B7E2B">
      <w:pPr>
        <w:shd w:val="clear" w:color="auto" w:fill="FFFFFF"/>
        <w:spacing w:after="180" w:line="240" w:lineRule="auto"/>
        <w:rPr>
          <w:del w:id="45" w:author="Ross, Stephanie@DGS" w:date="2021-02-01T15:58:00Z"/>
          <w:rFonts w:ascii="Century Gothic" w:eastAsia="Times New Roman" w:hAnsi="Century Gothic" w:cs="Times New Roman"/>
          <w:color w:val="000000"/>
          <w:sz w:val="24"/>
          <w:szCs w:val="24"/>
        </w:rPr>
      </w:pPr>
      <w:del w:id="46" w:author="Ross, Stephanie@DGS" w:date="2021-02-01T15:58:00Z">
        <w:r w:rsidRPr="000B7E2B" w:rsidDel="00486C2C">
          <w:rPr>
            <w:rFonts w:ascii="Century Gothic" w:eastAsia="Times New Roman" w:hAnsi="Century Gothic" w:cs="Times New Roman"/>
            <w:color w:val="000000"/>
            <w:sz w:val="24"/>
            <w:szCs w:val="24"/>
          </w:rPr>
          <w:delText> </w:delText>
        </w:r>
      </w:del>
    </w:p>
    <w:p w14:paraId="77DCE311" w14:textId="77777777" w:rsidR="000B7E2B" w:rsidRPr="000B7E2B" w:rsidRDefault="000B7E2B" w:rsidP="000B7E2B">
      <w:pPr>
        <w:shd w:val="clear" w:color="auto" w:fill="FFFFFF"/>
        <w:spacing w:after="180" w:line="240" w:lineRule="auto"/>
        <w:rPr>
          <w:rFonts w:ascii="Century Gothic" w:eastAsia="Times New Roman" w:hAnsi="Century Gothic" w:cs="Times New Roman"/>
          <w:color w:val="000000"/>
          <w:sz w:val="24"/>
          <w:szCs w:val="24"/>
        </w:rPr>
      </w:pPr>
      <w:r w:rsidRPr="000B7E2B">
        <w:rPr>
          <w:rFonts w:ascii="Century Gothic" w:eastAsia="Times New Roman" w:hAnsi="Century Gothic" w:cs="Times New Roman"/>
          <w:b/>
          <w:bCs/>
          <w:color w:val="000000"/>
          <w:sz w:val="24"/>
          <w:szCs w:val="24"/>
        </w:rPr>
        <w:t>Scope</w:t>
      </w:r>
    </w:p>
    <w:p w14:paraId="70000B65" w14:textId="77777777" w:rsidR="000B7E2B" w:rsidRPr="000B7E2B" w:rsidRDefault="000B7E2B" w:rsidP="000B7E2B">
      <w:pPr>
        <w:shd w:val="clear" w:color="auto" w:fill="FFFFFF"/>
        <w:spacing w:after="180" w:line="240" w:lineRule="auto"/>
        <w:rPr>
          <w:rFonts w:ascii="Century Gothic" w:eastAsia="Times New Roman" w:hAnsi="Century Gothic" w:cs="Times New Roman"/>
          <w:color w:val="000000"/>
          <w:sz w:val="24"/>
          <w:szCs w:val="24"/>
        </w:rPr>
      </w:pPr>
      <w:r w:rsidRPr="000B7E2B">
        <w:rPr>
          <w:rFonts w:ascii="Century Gothic" w:eastAsia="Times New Roman" w:hAnsi="Century Gothic" w:cs="Times New Roman"/>
          <w:color w:val="000000"/>
          <w:sz w:val="24"/>
          <w:szCs w:val="24"/>
        </w:rPr>
        <w:t xml:space="preserve">This policy applies to all transactions governed by the State Contracting Manual (all volumes) and/or conducted by the Department of General Services (DGS) Procurement Division. This policy enables state agency staff to conduct many transactions electronically, to accept e-signatures by other parties, </w:t>
      </w:r>
      <w:bookmarkStart w:id="47" w:name="_GoBack"/>
      <w:r w:rsidRPr="000B7E2B">
        <w:rPr>
          <w:rFonts w:ascii="Century Gothic" w:eastAsia="Times New Roman" w:hAnsi="Century Gothic" w:cs="Times New Roman"/>
          <w:color w:val="000000"/>
          <w:sz w:val="24"/>
          <w:szCs w:val="24"/>
        </w:rPr>
        <w:t>and to sign agreements on the agency’s behalf by using an e-signature</w:t>
      </w:r>
      <w:bookmarkEnd w:id="47"/>
      <w:r w:rsidRPr="000B7E2B">
        <w:rPr>
          <w:rFonts w:ascii="Century Gothic" w:eastAsia="Times New Roman" w:hAnsi="Century Gothic" w:cs="Times New Roman"/>
          <w:color w:val="000000"/>
          <w:sz w:val="24"/>
          <w:szCs w:val="24"/>
        </w:rPr>
        <w:t>. This policy does not waive or modify any requirement or limitation as to which officers and employees are authorized to bind their agency to a contract.</w:t>
      </w:r>
    </w:p>
    <w:p w14:paraId="4CC20439" w14:textId="3EF632BA" w:rsidR="000B7E2B" w:rsidRPr="000B7E2B" w:rsidDel="00DD63CF" w:rsidRDefault="000B7E2B" w:rsidP="000B7E2B">
      <w:pPr>
        <w:shd w:val="clear" w:color="auto" w:fill="FFFFFF"/>
        <w:spacing w:after="180" w:line="240" w:lineRule="auto"/>
        <w:rPr>
          <w:del w:id="48" w:author="Ross, Stephanie@DGS" w:date="2021-02-01T15:59:00Z"/>
          <w:rFonts w:ascii="Century Gothic" w:eastAsia="Times New Roman" w:hAnsi="Century Gothic" w:cs="Times New Roman"/>
          <w:color w:val="000000"/>
          <w:sz w:val="24"/>
          <w:szCs w:val="24"/>
        </w:rPr>
      </w:pPr>
      <w:commentRangeStart w:id="49"/>
      <w:del w:id="50" w:author="Ross, Stephanie@DGS" w:date="2021-02-01T15:59:00Z">
        <w:r w:rsidRPr="000B7E2B" w:rsidDel="00DD63CF">
          <w:rPr>
            <w:rFonts w:ascii="Century Gothic" w:eastAsia="Times New Roman" w:hAnsi="Century Gothic" w:cs="Times New Roman"/>
            <w:b/>
            <w:bCs/>
            <w:color w:val="000000"/>
            <w:sz w:val="24"/>
            <w:szCs w:val="24"/>
          </w:rPr>
          <w:delText>Use of E-Signatures is Generally Optional</w:delText>
        </w:r>
      </w:del>
    </w:p>
    <w:p w14:paraId="4A28D327" w14:textId="01A51F59" w:rsidR="000B7E2B" w:rsidRPr="000B7E2B" w:rsidDel="00DD63CF" w:rsidRDefault="000B7E2B" w:rsidP="000B7E2B">
      <w:pPr>
        <w:shd w:val="clear" w:color="auto" w:fill="FFFFFF"/>
        <w:spacing w:after="180" w:line="240" w:lineRule="auto"/>
        <w:rPr>
          <w:del w:id="51" w:author="Ross, Stephanie@DGS" w:date="2021-02-01T15:59:00Z"/>
          <w:rFonts w:ascii="Century Gothic" w:eastAsia="Times New Roman" w:hAnsi="Century Gothic" w:cs="Times New Roman"/>
          <w:color w:val="000000"/>
          <w:sz w:val="24"/>
          <w:szCs w:val="24"/>
        </w:rPr>
      </w:pPr>
      <w:del w:id="52" w:author="Ross, Stephanie@DGS" w:date="2021-02-01T15:59:00Z">
        <w:r w:rsidRPr="000B7E2B" w:rsidDel="00DD63CF">
          <w:rPr>
            <w:rFonts w:ascii="Century Gothic" w:eastAsia="Times New Roman" w:hAnsi="Century Gothic" w:cs="Times New Roman"/>
            <w:color w:val="000000"/>
            <w:sz w:val="24"/>
            <w:szCs w:val="24"/>
          </w:rPr>
          <w:delText>Except in cases where DGS has specifically required a type of transaction or document to be executed electronically, accepting e-signatures or maintaining e-records is not mandatory under this policy. Each state agency may exercise at its discretion to conduct a transaction on paper or in non-electronic form. Furthermore, it does not affect a state agency’s right or obligation to have documents be provided or made available on paper when required by applicable policies, laws or regulations.</w:delText>
        </w:r>
      </w:del>
    </w:p>
    <w:p w14:paraId="1B394DD8" w14:textId="07FFD813" w:rsidR="000B7E2B" w:rsidRPr="000B7E2B" w:rsidDel="00DD63CF" w:rsidRDefault="000B7E2B" w:rsidP="000B7E2B">
      <w:pPr>
        <w:shd w:val="clear" w:color="auto" w:fill="FFFFFF"/>
        <w:spacing w:after="180" w:line="240" w:lineRule="auto"/>
        <w:rPr>
          <w:del w:id="53" w:author="Ross, Stephanie@DGS" w:date="2021-02-01T16:00:00Z"/>
          <w:rFonts w:ascii="Century Gothic" w:eastAsia="Times New Roman" w:hAnsi="Century Gothic" w:cs="Times New Roman"/>
          <w:color w:val="000000"/>
          <w:sz w:val="24"/>
          <w:szCs w:val="24"/>
        </w:rPr>
      </w:pPr>
      <w:del w:id="54" w:author="Ross, Stephanie@DGS" w:date="2021-02-01T16:00:00Z">
        <w:r w:rsidRPr="000B7E2B" w:rsidDel="00DD63CF">
          <w:rPr>
            <w:rFonts w:ascii="Century Gothic" w:eastAsia="Times New Roman" w:hAnsi="Century Gothic" w:cs="Times New Roman"/>
            <w:b/>
            <w:bCs/>
            <w:color w:val="000000"/>
            <w:sz w:val="24"/>
            <w:szCs w:val="24"/>
          </w:rPr>
          <w:delText>Background</w:delText>
        </w:r>
      </w:del>
    </w:p>
    <w:p w14:paraId="006C26AC" w14:textId="02FD466F" w:rsidR="000B7E2B" w:rsidRPr="000B7E2B" w:rsidDel="00DD63CF" w:rsidRDefault="000B7E2B" w:rsidP="000B7E2B">
      <w:pPr>
        <w:shd w:val="clear" w:color="auto" w:fill="FFFFFF"/>
        <w:spacing w:after="180" w:line="240" w:lineRule="auto"/>
        <w:rPr>
          <w:del w:id="55" w:author="Ross, Stephanie@DGS" w:date="2021-02-01T16:00:00Z"/>
          <w:rFonts w:ascii="Century Gothic" w:eastAsia="Times New Roman" w:hAnsi="Century Gothic" w:cs="Times New Roman"/>
          <w:color w:val="000000"/>
          <w:sz w:val="24"/>
          <w:szCs w:val="24"/>
        </w:rPr>
      </w:pPr>
      <w:del w:id="56" w:author="Ross, Stephanie@DGS" w:date="2021-02-01T16:00:00Z">
        <w:r w:rsidRPr="000B7E2B" w:rsidDel="00DD63CF">
          <w:rPr>
            <w:rFonts w:ascii="Century Gothic" w:eastAsia="Times New Roman" w:hAnsi="Century Gothic" w:cs="Times New Roman"/>
            <w:color w:val="000000"/>
            <w:sz w:val="24"/>
            <w:szCs w:val="24"/>
          </w:rPr>
          <w:delText>Federal legislation known as the Electronic Signatures in Global and National Commerce Act made both electronic contracts and electronic signatures (e-signatures) as legal and enforceable (with some exceptions) as traditional paper contracts signed in person.</w:delText>
        </w:r>
      </w:del>
    </w:p>
    <w:p w14:paraId="501447BC" w14:textId="1A1DB0B2" w:rsidR="000B7E2B" w:rsidRPr="000B7E2B" w:rsidDel="00DD63CF" w:rsidRDefault="000B7E2B" w:rsidP="000B7E2B">
      <w:pPr>
        <w:shd w:val="clear" w:color="auto" w:fill="FFFFFF"/>
        <w:spacing w:after="180" w:line="240" w:lineRule="auto"/>
        <w:rPr>
          <w:del w:id="57" w:author="Ross, Stephanie@DGS" w:date="2021-02-01T16:00:00Z"/>
          <w:rFonts w:ascii="Century Gothic" w:eastAsia="Times New Roman" w:hAnsi="Century Gothic" w:cs="Times New Roman"/>
          <w:color w:val="000000"/>
          <w:sz w:val="24"/>
          <w:szCs w:val="24"/>
        </w:rPr>
      </w:pPr>
      <w:del w:id="58" w:author="Ross, Stephanie@DGS" w:date="2021-02-01T16:00:00Z">
        <w:r w:rsidRPr="000B7E2B" w:rsidDel="00DD63CF">
          <w:rPr>
            <w:rFonts w:ascii="Century Gothic" w:eastAsia="Times New Roman" w:hAnsi="Century Gothic" w:cs="Times New Roman"/>
            <w:color w:val="000000"/>
            <w:sz w:val="24"/>
            <w:szCs w:val="24"/>
          </w:rPr>
          <w:delText>Following the federal government’s lead, California adopted the Uniform Electronic Transactions Act (California Civil Code (CIV) § 1633.1-1633.17) which establishes the legal validity of e-signatures and contracts in a manner similar to the federal law.</w:delText>
        </w:r>
      </w:del>
    </w:p>
    <w:p w14:paraId="3510DA6E" w14:textId="39BFF78E" w:rsidR="000B7E2B" w:rsidRPr="000B7E2B" w:rsidDel="00DD63CF" w:rsidRDefault="000B7E2B" w:rsidP="000B7E2B">
      <w:pPr>
        <w:shd w:val="clear" w:color="auto" w:fill="FFFFFF"/>
        <w:spacing w:after="180" w:line="240" w:lineRule="auto"/>
        <w:rPr>
          <w:del w:id="59" w:author="Ross, Stephanie@DGS" w:date="2021-02-01T16:00:00Z"/>
          <w:rFonts w:ascii="Century Gothic" w:eastAsia="Times New Roman" w:hAnsi="Century Gothic" w:cs="Times New Roman"/>
          <w:color w:val="000000"/>
          <w:sz w:val="24"/>
          <w:szCs w:val="24"/>
        </w:rPr>
      </w:pPr>
      <w:del w:id="60" w:author="Ross, Stephanie@DGS" w:date="2021-02-01T16:00:00Z">
        <w:r w:rsidRPr="000B7E2B" w:rsidDel="00DD63CF">
          <w:rPr>
            <w:rFonts w:ascii="Century Gothic" w:eastAsia="Times New Roman" w:hAnsi="Century Gothic" w:cs="Times New Roman"/>
            <w:color w:val="000000"/>
            <w:sz w:val="24"/>
            <w:szCs w:val="24"/>
          </w:rPr>
          <w:delText>California law was revised to make clear that the state is authorized to use any type of e- signature.  See AB 2296 (Chapter 144, Statutes of 2016), effective 1/1/17.</w:delText>
        </w:r>
        <w:commentRangeEnd w:id="49"/>
        <w:r w:rsidR="00DD63CF" w:rsidDel="00DD63CF">
          <w:rPr>
            <w:rStyle w:val="CommentReference"/>
          </w:rPr>
          <w:commentReference w:id="49"/>
        </w:r>
      </w:del>
    </w:p>
    <w:p w14:paraId="629878D0" w14:textId="5E07BB1A" w:rsidR="000B7E2B" w:rsidRPr="000B7E2B" w:rsidDel="00DD63CF" w:rsidRDefault="000B7E2B" w:rsidP="000B7E2B">
      <w:pPr>
        <w:shd w:val="clear" w:color="auto" w:fill="FFFFFF"/>
        <w:spacing w:after="0" w:line="240" w:lineRule="auto"/>
        <w:rPr>
          <w:del w:id="61" w:author="Ross, Stephanie@DGS" w:date="2021-02-01T16:00:00Z"/>
          <w:rFonts w:ascii="Century Gothic" w:eastAsia="Times New Roman" w:hAnsi="Century Gothic" w:cs="Times New Roman"/>
          <w:color w:val="000000"/>
          <w:sz w:val="24"/>
          <w:szCs w:val="24"/>
        </w:rPr>
      </w:pPr>
      <w:del w:id="62" w:author="Ross, Stephanie@DGS" w:date="2021-02-01T16:00:00Z">
        <w:r w:rsidRPr="000B7E2B" w:rsidDel="00DD63CF">
          <w:rPr>
            <w:rFonts w:ascii="Century Gothic" w:eastAsia="Times New Roman" w:hAnsi="Century Gothic" w:cs="Times New Roman"/>
            <w:color w:val="000000"/>
            <w:sz w:val="24"/>
            <w:szCs w:val="24"/>
          </w:rPr>
          <w:br w:type="textWrapping" w:clear="all"/>
        </w:r>
      </w:del>
    </w:p>
    <w:p w14:paraId="0E5FAF03" w14:textId="77BD6A52" w:rsidR="000B7E2B" w:rsidRPr="000B7E2B" w:rsidDel="00615723" w:rsidRDefault="000B7E2B" w:rsidP="000B7E2B">
      <w:pPr>
        <w:shd w:val="clear" w:color="auto" w:fill="FFFFFF"/>
        <w:spacing w:after="0" w:line="240" w:lineRule="auto"/>
        <w:rPr>
          <w:del w:id="63" w:author="Ross, Stephanie@DGS" w:date="2021-02-02T09:11:00Z"/>
          <w:rFonts w:ascii="Century Gothic" w:eastAsia="Times New Roman" w:hAnsi="Century Gothic" w:cs="Times New Roman"/>
          <w:color w:val="000000"/>
          <w:sz w:val="24"/>
          <w:szCs w:val="24"/>
        </w:rPr>
      </w:pPr>
      <w:del w:id="64" w:author="Ross, Stephanie@DGS" w:date="2021-02-02T09:11:00Z">
        <w:r w:rsidRPr="000B7E2B" w:rsidDel="00615723">
          <w:rPr>
            <w:rFonts w:ascii="Century Gothic" w:eastAsia="Times New Roman" w:hAnsi="Century Gothic" w:cs="Times New Roman"/>
            <w:color w:val="000000"/>
            <w:sz w:val="24"/>
            <w:szCs w:val="24"/>
          </w:rPr>
          <w:delText> </w:delText>
        </w:r>
      </w:del>
    </w:p>
    <w:p w14:paraId="07C9CBB4" w14:textId="6CBCD30B" w:rsidR="000B7E2B" w:rsidRPr="000B7E2B" w:rsidDel="00FD2BF5" w:rsidRDefault="000B7E2B">
      <w:pPr>
        <w:shd w:val="clear" w:color="auto" w:fill="FFFFFF"/>
        <w:spacing w:after="0" w:line="240" w:lineRule="auto"/>
        <w:rPr>
          <w:del w:id="65" w:author="Ross, Stephanie@DGS" w:date="2021-02-01T16:00:00Z"/>
          <w:rFonts w:ascii="Century Gothic" w:eastAsia="Times New Roman" w:hAnsi="Century Gothic" w:cs="Times New Roman"/>
          <w:color w:val="000000"/>
          <w:sz w:val="24"/>
          <w:szCs w:val="24"/>
        </w:rPr>
        <w:pPrChange w:id="66" w:author="Ross, Stephanie@DGS" w:date="2021-02-02T09:11:00Z">
          <w:pPr>
            <w:shd w:val="clear" w:color="auto" w:fill="FFFFFF"/>
            <w:spacing w:after="180" w:line="240" w:lineRule="auto"/>
          </w:pPr>
        </w:pPrChange>
      </w:pPr>
      <w:del w:id="67" w:author="Ross, Stephanie@DGS" w:date="2021-02-01T16:00:00Z">
        <w:r w:rsidRPr="000B7E2B" w:rsidDel="00FD2BF5">
          <w:rPr>
            <w:rFonts w:ascii="Century Gothic" w:eastAsia="Times New Roman" w:hAnsi="Century Gothic" w:cs="Times New Roman"/>
            <w:b/>
            <w:bCs/>
            <w:color w:val="000000"/>
            <w:spacing w:val="-1"/>
            <w:sz w:val="24"/>
            <w:szCs w:val="24"/>
          </w:rPr>
          <w:delText>E-S</w:delText>
        </w:r>
        <w:r w:rsidRPr="000B7E2B" w:rsidDel="00FD2BF5">
          <w:rPr>
            <w:rFonts w:ascii="Century Gothic" w:eastAsia="Times New Roman" w:hAnsi="Century Gothic" w:cs="Times New Roman"/>
            <w:b/>
            <w:bCs/>
            <w:color w:val="000000"/>
            <w:sz w:val="24"/>
            <w:szCs w:val="24"/>
          </w:rPr>
          <w:delText>ignature Approvals</w:delText>
        </w:r>
      </w:del>
    </w:p>
    <w:p w14:paraId="6398620D" w14:textId="083C6D93" w:rsidR="000B7E2B" w:rsidRPr="000B7E2B" w:rsidDel="00FD2BF5" w:rsidRDefault="000B7E2B" w:rsidP="000B7E2B">
      <w:pPr>
        <w:shd w:val="clear" w:color="auto" w:fill="FFFFFF"/>
        <w:spacing w:after="180" w:line="240" w:lineRule="auto"/>
        <w:rPr>
          <w:del w:id="68" w:author="Ross, Stephanie@DGS" w:date="2021-02-01T16:00:00Z"/>
          <w:rFonts w:ascii="Century Gothic" w:eastAsia="Times New Roman" w:hAnsi="Century Gothic" w:cs="Times New Roman"/>
          <w:color w:val="000000"/>
          <w:sz w:val="24"/>
          <w:szCs w:val="24"/>
        </w:rPr>
      </w:pPr>
      <w:del w:id="69" w:author="Ross, Stephanie@DGS" w:date="2021-02-01T16:00:00Z">
        <w:r w:rsidRPr="000B7E2B" w:rsidDel="00FD2BF5">
          <w:rPr>
            <w:rFonts w:ascii="Century Gothic" w:eastAsia="Times New Roman" w:hAnsi="Century Gothic" w:cs="Times New Roman"/>
            <w:color w:val="000000"/>
            <w:sz w:val="24"/>
            <w:szCs w:val="24"/>
          </w:rPr>
          <w:delText>When an electronic document is emailed to DGS, the chain of approval of all those required to sign that document must be clear and unambiguous. All parties required to sign must have unequivocally approved the same document. For example, to demonstrate all approvers sign the same NCB Justification, a. PDF copy of that NCB must be emailed to DGS with a legally binding signature from each approver attached, and all approvers must be copied on the email.</w:delText>
        </w:r>
      </w:del>
    </w:p>
    <w:p w14:paraId="67F66643" w14:textId="700B06BB" w:rsidR="000B7E2B" w:rsidRPr="000B7E2B" w:rsidDel="00FD2BF5" w:rsidRDefault="000B7E2B" w:rsidP="000B7E2B">
      <w:pPr>
        <w:shd w:val="clear" w:color="auto" w:fill="FFFFFF"/>
        <w:spacing w:after="180" w:line="240" w:lineRule="auto"/>
        <w:rPr>
          <w:del w:id="70" w:author="Ross, Stephanie@DGS" w:date="2021-02-01T16:00:00Z"/>
          <w:rFonts w:ascii="Century Gothic" w:eastAsia="Times New Roman" w:hAnsi="Century Gothic" w:cs="Times New Roman"/>
          <w:color w:val="000000"/>
          <w:sz w:val="24"/>
          <w:szCs w:val="24"/>
        </w:rPr>
      </w:pPr>
      <w:del w:id="71" w:author="Ross, Stephanie@DGS" w:date="2021-02-01T16:00:00Z">
        <w:r w:rsidRPr="000B7E2B" w:rsidDel="00FD2BF5">
          <w:rPr>
            <w:rFonts w:ascii="Century Gothic" w:eastAsia="Times New Roman" w:hAnsi="Century Gothic" w:cs="Times New Roman"/>
            <w:color w:val="000000"/>
            <w:sz w:val="24"/>
            <w:szCs w:val="24"/>
          </w:rPr>
          <w:delText>There may be instances where the submission of an electronic document is unclear and more substantiation will be required by DGS.</w:delText>
        </w:r>
      </w:del>
    </w:p>
    <w:p w14:paraId="72BDF480" w14:textId="2227602D" w:rsidR="000B7E2B" w:rsidRPr="000B7E2B" w:rsidDel="00FD2BF5" w:rsidRDefault="000B7E2B" w:rsidP="000B7E2B">
      <w:pPr>
        <w:shd w:val="clear" w:color="auto" w:fill="FFFFFF"/>
        <w:spacing w:after="180" w:line="240" w:lineRule="auto"/>
        <w:rPr>
          <w:del w:id="72" w:author="Ross, Stephanie@DGS" w:date="2021-02-01T16:00:00Z"/>
          <w:rFonts w:ascii="Century Gothic" w:eastAsia="Times New Roman" w:hAnsi="Century Gothic" w:cs="Times New Roman"/>
          <w:color w:val="000000"/>
          <w:sz w:val="24"/>
          <w:szCs w:val="24"/>
        </w:rPr>
      </w:pPr>
      <w:del w:id="73" w:author="Ross, Stephanie@DGS" w:date="2021-02-01T16:00:00Z">
        <w:r w:rsidRPr="000B7E2B" w:rsidDel="00FD2BF5">
          <w:rPr>
            <w:rFonts w:ascii="Century Gothic" w:eastAsia="Times New Roman" w:hAnsi="Century Gothic" w:cs="Times New Roman"/>
            <w:color w:val="000000"/>
            <w:sz w:val="24"/>
            <w:szCs w:val="24"/>
          </w:rPr>
          <w:delText>A valid electronic document must include an email trail that includes all approvers. Each approval must be clear and unequivocal.</w:delText>
        </w:r>
      </w:del>
    </w:p>
    <w:p w14:paraId="7C59BC5F" w14:textId="598FFD82" w:rsidR="000B7E2B" w:rsidRPr="000B7E2B" w:rsidDel="00FD2BF5" w:rsidRDefault="000B7E2B" w:rsidP="000B7E2B">
      <w:pPr>
        <w:shd w:val="clear" w:color="auto" w:fill="FFFFFF"/>
        <w:spacing w:after="180" w:line="240" w:lineRule="auto"/>
        <w:rPr>
          <w:del w:id="74" w:author="Ross, Stephanie@DGS" w:date="2021-02-01T16:00:00Z"/>
          <w:rFonts w:ascii="Century Gothic" w:eastAsia="Times New Roman" w:hAnsi="Century Gothic" w:cs="Times New Roman"/>
          <w:color w:val="000000"/>
          <w:sz w:val="24"/>
          <w:szCs w:val="24"/>
        </w:rPr>
      </w:pPr>
      <w:del w:id="75" w:author="Ross, Stephanie@DGS" w:date="2021-02-01T16:00:00Z">
        <w:r w:rsidRPr="000B7E2B" w:rsidDel="00FD2BF5">
          <w:rPr>
            <w:rFonts w:ascii="Century Gothic" w:eastAsia="Times New Roman" w:hAnsi="Century Gothic" w:cs="Times New Roman"/>
            <w:color w:val="000000"/>
            <w:sz w:val="24"/>
            <w:szCs w:val="24"/>
          </w:rPr>
          <w:delText>The following statement is an example of a clear and unequivocal approval:</w:delText>
        </w:r>
      </w:del>
    </w:p>
    <w:p w14:paraId="199C7BAE" w14:textId="287EBE9B" w:rsidR="000B7E2B" w:rsidRPr="000B7E2B" w:rsidDel="00FD2BF5" w:rsidRDefault="000B7E2B" w:rsidP="000B7E2B">
      <w:pPr>
        <w:shd w:val="clear" w:color="auto" w:fill="FFFFFF"/>
        <w:spacing w:after="180" w:line="240" w:lineRule="auto"/>
        <w:rPr>
          <w:del w:id="76" w:author="Ross, Stephanie@DGS" w:date="2021-02-01T16:00:00Z"/>
          <w:rFonts w:ascii="Century Gothic" w:eastAsia="Times New Roman" w:hAnsi="Century Gothic" w:cs="Times New Roman"/>
          <w:color w:val="000000"/>
          <w:sz w:val="24"/>
          <w:szCs w:val="24"/>
        </w:rPr>
      </w:pPr>
      <w:del w:id="77" w:author="Ross, Stephanie@DGS" w:date="2021-02-01T16:00:00Z">
        <w:r w:rsidRPr="000B7E2B" w:rsidDel="00FD2BF5">
          <w:rPr>
            <w:rFonts w:ascii="Century Gothic" w:eastAsia="Times New Roman" w:hAnsi="Century Gothic" w:cs="Times New Roman"/>
            <w:color w:val="000000"/>
            <w:sz w:val="24"/>
            <w:szCs w:val="24"/>
          </w:rPr>
          <w:delText>“I approve the attached document [specify document name, number or other specific document ID].”</w:delText>
        </w:r>
      </w:del>
    </w:p>
    <w:p w14:paraId="23417CBB" w14:textId="6C79F454" w:rsidR="000B7E2B" w:rsidRPr="000B7E2B" w:rsidDel="00FD2BF5" w:rsidRDefault="000B7E2B" w:rsidP="000B7E2B">
      <w:pPr>
        <w:shd w:val="clear" w:color="auto" w:fill="FFFFFF"/>
        <w:spacing w:after="180" w:line="240" w:lineRule="auto"/>
        <w:rPr>
          <w:del w:id="78" w:author="Ross, Stephanie@DGS" w:date="2021-02-01T16:00:00Z"/>
          <w:rFonts w:ascii="Century Gothic" w:eastAsia="Times New Roman" w:hAnsi="Century Gothic" w:cs="Times New Roman"/>
          <w:color w:val="000000"/>
          <w:sz w:val="24"/>
          <w:szCs w:val="24"/>
        </w:rPr>
      </w:pPr>
      <w:del w:id="79" w:author="Ross, Stephanie@DGS" w:date="2021-02-01T16:00:00Z">
        <w:r w:rsidRPr="000B7E2B" w:rsidDel="00FD2BF5">
          <w:rPr>
            <w:rFonts w:ascii="Century Gothic" w:eastAsia="Times New Roman" w:hAnsi="Century Gothic" w:cs="Times New Roman"/>
            <w:color w:val="000000"/>
            <w:sz w:val="24"/>
            <w:szCs w:val="24"/>
          </w:rPr>
          <w:delText>The following statement is not an example of a clear and unequivocal approval: “I approve if specified revisions are made to #3 and #9.”</w:delText>
        </w:r>
      </w:del>
    </w:p>
    <w:p w14:paraId="225AE674" w14:textId="7BFC2BDF" w:rsidR="000B7E2B" w:rsidRPr="000B7E2B" w:rsidDel="00FD2BF5" w:rsidRDefault="000B7E2B" w:rsidP="000B7E2B">
      <w:pPr>
        <w:shd w:val="clear" w:color="auto" w:fill="FFFFFF"/>
        <w:spacing w:after="180" w:line="240" w:lineRule="auto"/>
        <w:rPr>
          <w:del w:id="80" w:author="Ross, Stephanie@DGS" w:date="2021-02-01T16:00:00Z"/>
          <w:rFonts w:ascii="Century Gothic" w:eastAsia="Times New Roman" w:hAnsi="Century Gothic" w:cs="Times New Roman"/>
          <w:color w:val="000000"/>
          <w:sz w:val="24"/>
          <w:szCs w:val="24"/>
        </w:rPr>
      </w:pPr>
      <w:del w:id="81" w:author="Ross, Stephanie@DGS" w:date="2021-02-01T16:00:00Z">
        <w:r w:rsidRPr="000B7E2B" w:rsidDel="00FD2BF5">
          <w:rPr>
            <w:rFonts w:ascii="Century Gothic" w:eastAsia="Times New Roman" w:hAnsi="Century Gothic" w:cs="Times New Roman"/>
            <w:color w:val="000000"/>
            <w:sz w:val="24"/>
            <w:szCs w:val="24"/>
          </w:rPr>
          <w:delText> </w:delText>
        </w:r>
      </w:del>
    </w:p>
    <w:p w14:paraId="1447C5C9" w14:textId="77777777" w:rsidR="000B7E2B" w:rsidRPr="000B7E2B" w:rsidRDefault="000B7E2B" w:rsidP="000B7E2B">
      <w:pPr>
        <w:shd w:val="clear" w:color="auto" w:fill="FFFFFF"/>
        <w:spacing w:after="180" w:line="240" w:lineRule="auto"/>
        <w:rPr>
          <w:rFonts w:ascii="Century Gothic" w:eastAsia="Times New Roman" w:hAnsi="Century Gothic" w:cs="Times New Roman"/>
          <w:color w:val="000000"/>
          <w:sz w:val="24"/>
          <w:szCs w:val="24"/>
        </w:rPr>
      </w:pPr>
      <w:r w:rsidRPr="000B7E2B">
        <w:rPr>
          <w:rFonts w:ascii="Century Gothic" w:eastAsia="Times New Roman" w:hAnsi="Century Gothic" w:cs="Times New Roman"/>
          <w:b/>
          <w:bCs/>
          <w:color w:val="000000"/>
          <w:sz w:val="24"/>
          <w:szCs w:val="24"/>
        </w:rPr>
        <w:t>History of Approvals and Corrections Required: </w:t>
      </w:r>
      <w:r w:rsidRPr="000B7E2B">
        <w:rPr>
          <w:rFonts w:ascii="Century Gothic" w:eastAsia="Times New Roman" w:hAnsi="Century Gothic" w:cs="Times New Roman"/>
          <w:color w:val="000000"/>
          <w:sz w:val="24"/>
          <w:szCs w:val="24"/>
        </w:rPr>
        <w:t>A chain of approval demonstrates a history of approvals for the electronic document. If corrections are necessary, an email with the requisite “I approve the attached revised document [specify document name, number of other specific document ID]” is needed.</w:t>
      </w:r>
    </w:p>
    <w:p w14:paraId="207B7B1A" w14:textId="411375E9" w:rsidR="000B7E2B" w:rsidRPr="000B7E2B" w:rsidDel="008D4B4C" w:rsidRDefault="000B7E2B" w:rsidP="000B7E2B">
      <w:pPr>
        <w:shd w:val="clear" w:color="auto" w:fill="FFFFFF"/>
        <w:spacing w:after="180" w:line="240" w:lineRule="auto"/>
        <w:rPr>
          <w:del w:id="82" w:author="Ross, Stephanie@DGS" w:date="2021-02-01T16:01:00Z"/>
          <w:rFonts w:ascii="Century Gothic" w:eastAsia="Times New Roman" w:hAnsi="Century Gothic" w:cs="Times New Roman"/>
          <w:color w:val="000000"/>
          <w:sz w:val="24"/>
          <w:szCs w:val="24"/>
        </w:rPr>
      </w:pPr>
      <w:del w:id="83" w:author="Ross, Stephanie@DGS" w:date="2021-02-01T16:01:00Z">
        <w:r w:rsidRPr="000B7E2B" w:rsidDel="008D4B4C">
          <w:rPr>
            <w:rFonts w:ascii="Century Gothic" w:eastAsia="Times New Roman" w:hAnsi="Century Gothic" w:cs="Times New Roman"/>
            <w:color w:val="000000"/>
            <w:sz w:val="24"/>
            <w:szCs w:val="24"/>
          </w:rPr>
          <w:delText>It must be clear that each approver has approved the same document and that document is attached. The chain of approval must be attached to the submission email and the approvers must also be copied on the email (with subject document attached) sent to DGS. By law or policy, some approvers are enabled to authorize others (designees) to sign on their behalf. An approval of a document by an authorized designee is acceptable; however, both the requisite approver and his/her designee must be copied on the email sent to DGS.</w:delText>
        </w:r>
      </w:del>
    </w:p>
    <w:p w14:paraId="3C2E4812" w14:textId="2255A1ED" w:rsidR="000B7E2B" w:rsidDel="00615723" w:rsidRDefault="000B7E2B" w:rsidP="00615723">
      <w:pPr>
        <w:shd w:val="clear" w:color="auto" w:fill="FFFFFF"/>
        <w:spacing w:after="180" w:line="240" w:lineRule="auto"/>
        <w:rPr>
          <w:del w:id="84" w:author="Ross, Stephanie@DGS" w:date="2021-02-02T09:11:00Z"/>
          <w:rFonts w:ascii="Century Gothic" w:eastAsia="Times New Roman" w:hAnsi="Century Gothic" w:cs="Times New Roman"/>
          <w:b/>
          <w:bCs/>
          <w:color w:val="000000"/>
          <w:sz w:val="24"/>
          <w:szCs w:val="24"/>
        </w:rPr>
      </w:pPr>
      <w:r w:rsidRPr="000B7E2B">
        <w:rPr>
          <w:rFonts w:ascii="Century Gothic" w:eastAsia="Times New Roman" w:hAnsi="Century Gothic" w:cs="Times New Roman"/>
          <w:color w:val="000000"/>
          <w:sz w:val="24"/>
          <w:szCs w:val="24"/>
        </w:rPr>
        <w:t xml:space="preserve">Electronic approvals made through </w:t>
      </w:r>
      <w:proofErr w:type="spellStart"/>
      <w:r w:rsidRPr="000B7E2B">
        <w:rPr>
          <w:rFonts w:ascii="Century Gothic" w:eastAsia="Times New Roman" w:hAnsi="Century Gothic" w:cs="Times New Roman"/>
          <w:color w:val="000000"/>
          <w:sz w:val="24"/>
          <w:szCs w:val="24"/>
        </w:rPr>
        <w:t>FI$Cal</w:t>
      </w:r>
      <w:proofErr w:type="spellEnd"/>
      <w:r w:rsidRPr="000B7E2B">
        <w:rPr>
          <w:rFonts w:ascii="Century Gothic" w:eastAsia="Times New Roman" w:hAnsi="Century Gothic" w:cs="Times New Roman"/>
          <w:color w:val="000000"/>
          <w:sz w:val="24"/>
          <w:szCs w:val="24"/>
        </w:rPr>
        <w:t xml:space="preserve"> meet the approval chain requirements.</w:t>
      </w:r>
    </w:p>
    <w:p w14:paraId="4A31C32F" w14:textId="77777777" w:rsidR="00615723" w:rsidRPr="000B7E2B" w:rsidRDefault="00615723" w:rsidP="000B7E2B">
      <w:pPr>
        <w:shd w:val="clear" w:color="auto" w:fill="FFFFFF"/>
        <w:spacing w:after="180" w:line="240" w:lineRule="auto"/>
        <w:rPr>
          <w:ins w:id="85" w:author="Ross, Stephanie@DGS" w:date="2021-02-02T09:11:00Z"/>
          <w:rFonts w:ascii="Century Gothic" w:eastAsia="Times New Roman" w:hAnsi="Century Gothic" w:cs="Times New Roman"/>
          <w:color w:val="000000"/>
          <w:sz w:val="24"/>
          <w:szCs w:val="24"/>
        </w:rPr>
      </w:pPr>
    </w:p>
    <w:p w14:paraId="568FBA26" w14:textId="38A4B8E3" w:rsidR="000B7E2B" w:rsidRPr="000B7E2B" w:rsidDel="00615723" w:rsidRDefault="000B7E2B" w:rsidP="000B7E2B">
      <w:pPr>
        <w:shd w:val="clear" w:color="auto" w:fill="FFFFFF"/>
        <w:spacing w:after="0" w:line="240" w:lineRule="auto"/>
        <w:rPr>
          <w:del w:id="86" w:author="Ross, Stephanie@DGS" w:date="2021-02-02T09:11:00Z"/>
          <w:rFonts w:ascii="Century Gothic" w:eastAsia="Times New Roman" w:hAnsi="Century Gothic" w:cs="Times New Roman"/>
          <w:color w:val="000000"/>
          <w:sz w:val="24"/>
          <w:szCs w:val="24"/>
        </w:rPr>
      </w:pPr>
      <w:del w:id="87" w:author="Ross, Stephanie@DGS" w:date="2021-02-02T09:11:00Z">
        <w:r w:rsidRPr="000B7E2B" w:rsidDel="00615723">
          <w:rPr>
            <w:rFonts w:ascii="Century Gothic" w:eastAsia="Times New Roman" w:hAnsi="Century Gothic" w:cs="Times New Roman"/>
            <w:color w:val="000000"/>
            <w:sz w:val="24"/>
            <w:szCs w:val="24"/>
          </w:rPr>
          <w:delText> </w:delText>
        </w:r>
      </w:del>
    </w:p>
    <w:p w14:paraId="62E514F3" w14:textId="4AD702E5" w:rsidR="000B7E2B" w:rsidRDefault="00A44BB8">
      <w:pPr>
        <w:shd w:val="clear" w:color="auto" w:fill="FFFFFF"/>
        <w:spacing w:after="180" w:line="240" w:lineRule="auto"/>
        <w:rPr>
          <w:ins w:id="88" w:author="Ross, Stephanie@DGS" w:date="2021-02-02T09:09:00Z"/>
          <w:rFonts w:ascii="Century Gothic" w:eastAsia="Times New Roman" w:hAnsi="Century Gothic" w:cs="Times New Roman"/>
          <w:b/>
          <w:bCs/>
          <w:color w:val="000000"/>
          <w:sz w:val="24"/>
          <w:szCs w:val="24"/>
        </w:rPr>
      </w:pPr>
      <w:ins w:id="89" w:author="Ross, Stephanie@DGS" w:date="2021-02-01T16:05:00Z">
        <w:r>
          <w:rPr>
            <w:rFonts w:ascii="Century Gothic" w:eastAsia="Times New Roman" w:hAnsi="Century Gothic" w:cs="Times New Roman"/>
            <w:b/>
            <w:bCs/>
            <w:color w:val="000000"/>
            <w:sz w:val="24"/>
            <w:szCs w:val="24"/>
          </w:rPr>
          <w:t xml:space="preserve">For </w:t>
        </w:r>
      </w:ins>
      <w:del w:id="90" w:author="Ross, Stephanie@DGS" w:date="2021-02-02T09:09:00Z">
        <w:r w:rsidR="000B7E2B" w:rsidRPr="000B7E2B" w:rsidDel="00F046F9">
          <w:rPr>
            <w:rFonts w:ascii="Century Gothic" w:eastAsia="Times New Roman" w:hAnsi="Century Gothic" w:cs="Times New Roman"/>
            <w:b/>
            <w:bCs/>
            <w:color w:val="000000"/>
            <w:sz w:val="24"/>
            <w:szCs w:val="24"/>
          </w:rPr>
          <w:delText xml:space="preserve">Types of </w:delText>
        </w:r>
      </w:del>
      <w:ins w:id="91" w:author="Ross, Stephanie@DGS" w:date="2021-02-22T14:19:00Z">
        <w:r w:rsidR="000526B1">
          <w:rPr>
            <w:rFonts w:ascii="Century Gothic" w:eastAsia="Times New Roman" w:hAnsi="Century Gothic" w:cs="Times New Roman"/>
            <w:b/>
            <w:bCs/>
            <w:color w:val="000000"/>
            <w:sz w:val="24"/>
            <w:szCs w:val="24"/>
          </w:rPr>
          <w:t>Ele</w:t>
        </w:r>
      </w:ins>
      <w:ins w:id="92" w:author="Ross, Stephanie@DGS" w:date="2021-02-22T14:20:00Z">
        <w:r w:rsidR="000526B1">
          <w:rPr>
            <w:rFonts w:ascii="Century Gothic" w:eastAsia="Times New Roman" w:hAnsi="Century Gothic" w:cs="Times New Roman"/>
            <w:b/>
            <w:bCs/>
            <w:color w:val="000000"/>
            <w:sz w:val="24"/>
            <w:szCs w:val="24"/>
          </w:rPr>
          <w:t xml:space="preserve">ctronic </w:t>
        </w:r>
      </w:ins>
      <w:del w:id="93" w:author="Ross, Stephanie@DGS" w:date="2021-02-22T14:19:00Z">
        <w:r w:rsidR="000B7E2B" w:rsidRPr="000B7E2B" w:rsidDel="000526B1">
          <w:rPr>
            <w:rFonts w:ascii="Century Gothic" w:eastAsia="Times New Roman" w:hAnsi="Century Gothic" w:cs="Times New Roman"/>
            <w:b/>
            <w:bCs/>
            <w:color w:val="000000"/>
            <w:sz w:val="24"/>
            <w:szCs w:val="24"/>
          </w:rPr>
          <w:delText>E-</w:delText>
        </w:r>
      </w:del>
      <w:r w:rsidR="000B7E2B" w:rsidRPr="000B7E2B">
        <w:rPr>
          <w:rFonts w:ascii="Century Gothic" w:eastAsia="Times New Roman" w:hAnsi="Century Gothic" w:cs="Times New Roman"/>
          <w:b/>
          <w:bCs/>
          <w:color w:val="000000"/>
          <w:sz w:val="24"/>
          <w:szCs w:val="24"/>
        </w:rPr>
        <w:t>Signature</w:t>
      </w:r>
      <w:del w:id="94" w:author="Ross, Stephanie@DGS" w:date="2021-02-02T09:09:00Z">
        <w:r w:rsidR="000B7E2B" w:rsidRPr="000B7E2B" w:rsidDel="00F046F9">
          <w:rPr>
            <w:rFonts w:ascii="Century Gothic" w:eastAsia="Times New Roman" w:hAnsi="Century Gothic" w:cs="Times New Roman"/>
            <w:b/>
            <w:bCs/>
            <w:color w:val="000000"/>
            <w:sz w:val="24"/>
            <w:szCs w:val="24"/>
          </w:rPr>
          <w:delText>s</w:delText>
        </w:r>
      </w:del>
      <w:ins w:id="95" w:author="Ross, Stephanie@DGS" w:date="2021-02-02T09:05:00Z">
        <w:r w:rsidR="001E0636">
          <w:rPr>
            <w:rFonts w:ascii="Century Gothic" w:eastAsia="Times New Roman" w:hAnsi="Century Gothic" w:cs="Times New Roman"/>
            <w:b/>
            <w:bCs/>
            <w:color w:val="000000"/>
            <w:sz w:val="24"/>
            <w:szCs w:val="24"/>
          </w:rPr>
          <w:t xml:space="preserve">, Electronic Transaction and </w:t>
        </w:r>
      </w:ins>
      <w:ins w:id="96" w:author="Ross, Stephanie@DGS" w:date="2021-02-22T14:20:00Z">
        <w:r w:rsidR="00271F27">
          <w:rPr>
            <w:rFonts w:ascii="Century Gothic" w:eastAsia="Times New Roman" w:hAnsi="Century Gothic" w:cs="Times New Roman"/>
            <w:b/>
            <w:bCs/>
            <w:color w:val="000000"/>
            <w:sz w:val="24"/>
            <w:szCs w:val="24"/>
          </w:rPr>
          <w:t xml:space="preserve">Electronic </w:t>
        </w:r>
      </w:ins>
      <w:ins w:id="97" w:author="Ross, Stephanie@DGS" w:date="2021-02-02T09:05:00Z">
        <w:r w:rsidR="001E0636">
          <w:rPr>
            <w:rFonts w:ascii="Century Gothic" w:eastAsia="Times New Roman" w:hAnsi="Century Gothic" w:cs="Times New Roman"/>
            <w:b/>
            <w:bCs/>
            <w:color w:val="000000"/>
            <w:sz w:val="24"/>
            <w:szCs w:val="24"/>
          </w:rPr>
          <w:t xml:space="preserve">Records </w:t>
        </w:r>
        <w:r w:rsidR="009E4837">
          <w:rPr>
            <w:rFonts w:ascii="Century Gothic" w:eastAsia="Times New Roman" w:hAnsi="Century Gothic" w:cs="Times New Roman"/>
            <w:b/>
            <w:bCs/>
            <w:color w:val="000000"/>
            <w:sz w:val="24"/>
            <w:szCs w:val="24"/>
          </w:rPr>
          <w:t xml:space="preserve">Management </w:t>
        </w:r>
      </w:ins>
      <w:ins w:id="98" w:author="Ross, Stephanie@DGS" w:date="2021-02-22T14:18:00Z">
        <w:r w:rsidR="0083174F">
          <w:rPr>
            <w:rFonts w:ascii="Century Gothic" w:eastAsia="Times New Roman" w:hAnsi="Century Gothic" w:cs="Times New Roman"/>
            <w:b/>
            <w:bCs/>
            <w:color w:val="000000"/>
            <w:sz w:val="24"/>
            <w:szCs w:val="24"/>
          </w:rPr>
          <w:t xml:space="preserve">for State Forms </w:t>
        </w:r>
      </w:ins>
      <w:del w:id="99" w:author="Ross, Stephanie@DGS" w:date="2021-02-02T09:05:00Z">
        <w:r w:rsidR="000B7E2B" w:rsidRPr="000B7E2B" w:rsidDel="009E4837">
          <w:rPr>
            <w:rFonts w:ascii="Century Gothic" w:eastAsia="Times New Roman" w:hAnsi="Century Gothic" w:cs="Times New Roman"/>
            <w:b/>
            <w:bCs/>
            <w:color w:val="000000"/>
            <w:sz w:val="24"/>
            <w:szCs w:val="24"/>
          </w:rPr>
          <w:delText xml:space="preserve"> Permitted for Use by State Agencies</w:delText>
        </w:r>
      </w:del>
      <w:ins w:id="100" w:author="Ross, Stephanie@DGS" w:date="2021-02-02T08:59:00Z">
        <w:r w:rsidR="008D45DE">
          <w:rPr>
            <w:rFonts w:ascii="Century Gothic" w:eastAsia="Times New Roman" w:hAnsi="Century Gothic" w:cs="Times New Roman"/>
            <w:b/>
            <w:bCs/>
            <w:color w:val="000000"/>
            <w:sz w:val="24"/>
            <w:szCs w:val="24"/>
          </w:rPr>
          <w:t xml:space="preserve">please refer to </w:t>
        </w:r>
      </w:ins>
      <w:ins w:id="101" w:author="Ross, Stephanie@DGS" w:date="2021-02-02T09:12:00Z">
        <w:r w:rsidR="00F342CA">
          <w:rPr>
            <w:rFonts w:ascii="Century Gothic" w:eastAsia="Times New Roman" w:hAnsi="Century Gothic" w:cs="Times New Roman"/>
            <w:b/>
            <w:bCs/>
            <w:color w:val="000000"/>
            <w:sz w:val="24"/>
            <w:szCs w:val="24"/>
          </w:rPr>
          <w:fldChar w:fldCharType="begin"/>
        </w:r>
        <w:r w:rsidR="00F342CA">
          <w:rPr>
            <w:rFonts w:ascii="Century Gothic" w:eastAsia="Times New Roman" w:hAnsi="Century Gothic" w:cs="Times New Roman"/>
            <w:b/>
            <w:bCs/>
            <w:color w:val="000000"/>
            <w:sz w:val="24"/>
            <w:szCs w:val="24"/>
          </w:rPr>
          <w:instrText xml:space="preserve"> HYPERLINK "https://www.dgs.ca.gov/Resources/SAM/TOC/1700/1734" </w:instrText>
        </w:r>
        <w:r w:rsidR="00F342CA">
          <w:rPr>
            <w:rFonts w:ascii="Century Gothic" w:eastAsia="Times New Roman" w:hAnsi="Century Gothic" w:cs="Times New Roman"/>
            <w:b/>
            <w:bCs/>
            <w:color w:val="000000"/>
            <w:sz w:val="24"/>
            <w:szCs w:val="24"/>
          </w:rPr>
          <w:fldChar w:fldCharType="separate"/>
        </w:r>
        <w:r w:rsidR="004B3440" w:rsidRPr="00F342CA">
          <w:rPr>
            <w:rStyle w:val="Hyperlink"/>
            <w:rFonts w:ascii="Century Gothic" w:eastAsia="Times New Roman" w:hAnsi="Century Gothic" w:cs="Times New Roman"/>
            <w:b/>
            <w:bCs/>
            <w:sz w:val="24"/>
            <w:szCs w:val="24"/>
          </w:rPr>
          <w:t>SAM 1734</w:t>
        </w:r>
        <w:r w:rsidR="00F342CA">
          <w:rPr>
            <w:rFonts w:ascii="Century Gothic" w:eastAsia="Times New Roman" w:hAnsi="Century Gothic" w:cs="Times New Roman"/>
            <w:b/>
            <w:bCs/>
            <w:color w:val="000000"/>
            <w:sz w:val="24"/>
            <w:szCs w:val="24"/>
          </w:rPr>
          <w:fldChar w:fldCharType="end"/>
        </w:r>
      </w:ins>
      <w:ins w:id="102" w:author="Ross, Stephanie@DGS" w:date="2021-02-02T09:00:00Z">
        <w:r w:rsidR="004B3440">
          <w:rPr>
            <w:rFonts w:ascii="Century Gothic" w:eastAsia="Times New Roman" w:hAnsi="Century Gothic" w:cs="Times New Roman"/>
            <w:b/>
            <w:bCs/>
            <w:color w:val="000000"/>
            <w:sz w:val="24"/>
            <w:szCs w:val="24"/>
          </w:rPr>
          <w:t xml:space="preserve">. </w:t>
        </w:r>
      </w:ins>
    </w:p>
    <w:p w14:paraId="344B84B3" w14:textId="5C28FEEB" w:rsidR="00B850DF" w:rsidRPr="000B7E2B" w:rsidRDefault="00F86D38" w:rsidP="000B7E2B">
      <w:pPr>
        <w:shd w:val="clear" w:color="auto" w:fill="FFFFFF"/>
        <w:spacing w:after="180" w:line="240" w:lineRule="auto"/>
        <w:rPr>
          <w:rFonts w:ascii="Century Gothic" w:eastAsia="Times New Roman" w:hAnsi="Century Gothic" w:cs="Times New Roman"/>
          <w:color w:val="000000"/>
          <w:sz w:val="24"/>
          <w:szCs w:val="24"/>
        </w:rPr>
      </w:pPr>
      <w:ins w:id="103" w:author="Ross, Stephanie@DGS" w:date="2021-02-02T09:09:00Z">
        <w:r>
          <w:rPr>
            <w:rFonts w:ascii="Century Gothic" w:eastAsia="Times New Roman" w:hAnsi="Century Gothic" w:cs="Times New Roman"/>
            <w:b/>
            <w:bCs/>
            <w:color w:val="000000"/>
            <w:sz w:val="24"/>
            <w:szCs w:val="24"/>
          </w:rPr>
          <w:t xml:space="preserve">For </w:t>
        </w:r>
      </w:ins>
      <w:ins w:id="104" w:author="Ross, Stephanie@DGS" w:date="2021-02-23T09:45:00Z">
        <w:r w:rsidR="00A14FCC">
          <w:rPr>
            <w:rFonts w:ascii="Century Gothic" w:eastAsia="Times New Roman" w:hAnsi="Century Gothic" w:cs="Times New Roman"/>
            <w:b/>
            <w:bCs/>
            <w:color w:val="000000"/>
            <w:sz w:val="24"/>
            <w:szCs w:val="24"/>
          </w:rPr>
          <w:t xml:space="preserve">Terms and Definitions related to </w:t>
        </w:r>
      </w:ins>
      <w:ins w:id="105" w:author="Ross, Stephanie@DGS" w:date="2021-02-22T14:20:00Z">
        <w:r w:rsidR="000526B1">
          <w:rPr>
            <w:rFonts w:ascii="Century Gothic" w:eastAsia="Times New Roman" w:hAnsi="Century Gothic" w:cs="Times New Roman"/>
            <w:b/>
            <w:bCs/>
            <w:color w:val="000000"/>
            <w:sz w:val="24"/>
            <w:szCs w:val="24"/>
          </w:rPr>
          <w:t>Elec</w:t>
        </w:r>
        <w:r w:rsidR="00B953F0">
          <w:rPr>
            <w:rFonts w:ascii="Century Gothic" w:eastAsia="Times New Roman" w:hAnsi="Century Gothic" w:cs="Times New Roman"/>
            <w:b/>
            <w:bCs/>
            <w:color w:val="000000"/>
            <w:sz w:val="24"/>
            <w:szCs w:val="24"/>
          </w:rPr>
          <w:t xml:space="preserve">tronic </w:t>
        </w:r>
      </w:ins>
      <w:ins w:id="106" w:author="Ross, Stephanie@DGS" w:date="2021-02-22T14:19:00Z">
        <w:r w:rsidR="000D63FE">
          <w:rPr>
            <w:rFonts w:ascii="Century Gothic" w:eastAsia="Times New Roman" w:hAnsi="Century Gothic" w:cs="Times New Roman"/>
            <w:b/>
            <w:bCs/>
            <w:color w:val="000000"/>
            <w:sz w:val="24"/>
            <w:szCs w:val="24"/>
          </w:rPr>
          <w:t>Signature</w:t>
        </w:r>
      </w:ins>
      <w:ins w:id="107" w:author="Ross, Stephanie@DGS" w:date="2021-02-23T09:45:00Z">
        <w:r w:rsidR="00A14FCC">
          <w:rPr>
            <w:rFonts w:ascii="Century Gothic" w:eastAsia="Times New Roman" w:hAnsi="Century Gothic" w:cs="Times New Roman"/>
            <w:b/>
            <w:bCs/>
            <w:color w:val="000000"/>
            <w:sz w:val="24"/>
            <w:szCs w:val="24"/>
          </w:rPr>
          <w:t>s</w:t>
        </w:r>
      </w:ins>
      <w:ins w:id="108" w:author="Ross, Stephanie@DGS" w:date="2021-02-22T14:19:00Z">
        <w:r w:rsidR="000D63FE">
          <w:rPr>
            <w:rFonts w:ascii="Century Gothic" w:eastAsia="Times New Roman" w:hAnsi="Century Gothic" w:cs="Times New Roman"/>
            <w:b/>
            <w:bCs/>
            <w:color w:val="000000"/>
            <w:sz w:val="24"/>
            <w:szCs w:val="24"/>
          </w:rPr>
          <w:t xml:space="preserve"> </w:t>
        </w:r>
      </w:ins>
      <w:ins w:id="109" w:author="Ross, Stephanie@DGS" w:date="2021-02-02T09:10:00Z">
        <w:r>
          <w:rPr>
            <w:rFonts w:ascii="Century Gothic" w:eastAsia="Times New Roman" w:hAnsi="Century Gothic" w:cs="Times New Roman"/>
            <w:b/>
            <w:bCs/>
            <w:color w:val="000000"/>
            <w:sz w:val="24"/>
            <w:szCs w:val="24"/>
          </w:rPr>
          <w:t xml:space="preserve">please refer to </w:t>
        </w:r>
      </w:ins>
      <w:ins w:id="110" w:author="Ross, Stephanie@DGS" w:date="2021-02-23T09:07:00Z">
        <w:r w:rsidR="00A766E9">
          <w:rPr>
            <w:rFonts w:ascii="Century Gothic" w:eastAsia="Times New Roman" w:hAnsi="Century Gothic" w:cs="Times New Roman"/>
            <w:b/>
            <w:bCs/>
            <w:color w:val="000000"/>
            <w:sz w:val="24"/>
            <w:szCs w:val="24"/>
          </w:rPr>
          <w:fldChar w:fldCharType="begin"/>
        </w:r>
        <w:r w:rsidR="00A766E9">
          <w:rPr>
            <w:rFonts w:ascii="Century Gothic" w:eastAsia="Times New Roman" w:hAnsi="Century Gothic" w:cs="Times New Roman"/>
            <w:b/>
            <w:bCs/>
            <w:color w:val="000000"/>
            <w:sz w:val="24"/>
            <w:szCs w:val="24"/>
          </w:rPr>
          <w:instrText xml:space="preserve"> HYPERLINK "https://www.dgs.ca.gov/Resources/SAM/TOC/1700/1710" </w:instrText>
        </w:r>
        <w:r w:rsidR="00A766E9">
          <w:rPr>
            <w:rFonts w:ascii="Century Gothic" w:eastAsia="Times New Roman" w:hAnsi="Century Gothic" w:cs="Times New Roman"/>
            <w:b/>
            <w:bCs/>
            <w:color w:val="000000"/>
            <w:sz w:val="24"/>
            <w:szCs w:val="24"/>
          </w:rPr>
          <w:fldChar w:fldCharType="separate"/>
        </w:r>
        <w:r w:rsidRPr="00A766E9">
          <w:rPr>
            <w:rStyle w:val="Hyperlink"/>
            <w:rFonts w:ascii="Century Gothic" w:eastAsia="Times New Roman" w:hAnsi="Century Gothic" w:cs="Times New Roman"/>
            <w:b/>
            <w:bCs/>
            <w:sz w:val="24"/>
            <w:szCs w:val="24"/>
          </w:rPr>
          <w:t xml:space="preserve">SAM </w:t>
        </w:r>
        <w:r w:rsidR="00254367" w:rsidRPr="00A766E9">
          <w:rPr>
            <w:rStyle w:val="Hyperlink"/>
            <w:rFonts w:ascii="Century Gothic" w:eastAsia="Times New Roman" w:hAnsi="Century Gothic" w:cs="Times New Roman"/>
            <w:b/>
            <w:bCs/>
            <w:sz w:val="24"/>
            <w:szCs w:val="24"/>
          </w:rPr>
          <w:t>1710</w:t>
        </w:r>
        <w:r w:rsidR="00A766E9">
          <w:rPr>
            <w:rFonts w:ascii="Century Gothic" w:eastAsia="Times New Roman" w:hAnsi="Century Gothic" w:cs="Times New Roman"/>
            <w:b/>
            <w:bCs/>
            <w:color w:val="000000"/>
            <w:sz w:val="24"/>
            <w:szCs w:val="24"/>
          </w:rPr>
          <w:fldChar w:fldCharType="end"/>
        </w:r>
      </w:ins>
      <w:ins w:id="111" w:author="Ross, Stephanie@DGS" w:date="2021-02-02T09:10:00Z">
        <w:r>
          <w:rPr>
            <w:rFonts w:ascii="Century Gothic" w:eastAsia="Times New Roman" w:hAnsi="Century Gothic" w:cs="Times New Roman"/>
            <w:b/>
            <w:bCs/>
            <w:color w:val="000000"/>
            <w:sz w:val="24"/>
            <w:szCs w:val="24"/>
          </w:rPr>
          <w:t xml:space="preserve">. </w:t>
        </w:r>
      </w:ins>
    </w:p>
    <w:p w14:paraId="0961A39E" w14:textId="12F81C03" w:rsidR="000B7E2B" w:rsidRPr="000B7E2B" w:rsidDel="00E955AD" w:rsidRDefault="000B7E2B" w:rsidP="000B7E2B">
      <w:pPr>
        <w:shd w:val="clear" w:color="auto" w:fill="FFFFFF"/>
        <w:spacing w:after="180" w:line="240" w:lineRule="auto"/>
        <w:rPr>
          <w:del w:id="112" w:author="Ross, Stephanie@DGS" w:date="2021-02-01T16:06:00Z"/>
          <w:rFonts w:ascii="Century Gothic" w:eastAsia="Times New Roman" w:hAnsi="Century Gothic" w:cs="Times New Roman"/>
          <w:color w:val="000000"/>
          <w:sz w:val="24"/>
          <w:szCs w:val="24"/>
        </w:rPr>
      </w:pPr>
      <w:commentRangeStart w:id="113"/>
      <w:del w:id="114" w:author="Ross, Stephanie@DGS" w:date="2021-02-01T16:06:00Z">
        <w:r w:rsidRPr="000B7E2B" w:rsidDel="00E955AD">
          <w:rPr>
            <w:rFonts w:ascii="Century Gothic" w:eastAsia="Times New Roman" w:hAnsi="Century Gothic" w:cs="Times New Roman"/>
            <w:color w:val="000000"/>
            <w:sz w:val="24"/>
            <w:szCs w:val="24"/>
          </w:rPr>
          <w:delText>Only the following types of e-signatures (further defined below) can be used by state agencies.</w:delText>
        </w:r>
      </w:del>
    </w:p>
    <w:p w14:paraId="01CEA91D" w14:textId="26B9E170" w:rsidR="000B7E2B" w:rsidRPr="000B7E2B" w:rsidDel="00E955AD" w:rsidRDefault="000B7E2B" w:rsidP="000B7E2B">
      <w:pPr>
        <w:numPr>
          <w:ilvl w:val="0"/>
          <w:numId w:val="1"/>
        </w:numPr>
        <w:shd w:val="clear" w:color="auto" w:fill="FFFFFF"/>
        <w:spacing w:before="100" w:beforeAutospacing="1" w:after="100" w:afterAutospacing="1" w:line="240" w:lineRule="auto"/>
        <w:rPr>
          <w:del w:id="115" w:author="Ross, Stephanie@DGS" w:date="2021-02-01T16:06:00Z"/>
          <w:rFonts w:ascii="Century Gothic" w:eastAsia="Times New Roman" w:hAnsi="Century Gothic" w:cs="Times New Roman"/>
          <w:color w:val="000000"/>
          <w:sz w:val="24"/>
          <w:szCs w:val="24"/>
        </w:rPr>
      </w:pPr>
      <w:del w:id="116" w:author="Ross, Stephanie@DGS" w:date="2021-02-01T16:06:00Z">
        <w:r w:rsidRPr="000B7E2B" w:rsidDel="00E955AD">
          <w:rPr>
            <w:rFonts w:ascii="Century Gothic" w:eastAsia="Times New Roman" w:hAnsi="Century Gothic" w:cs="Times New Roman"/>
            <w:color w:val="000000"/>
            <w:sz w:val="24"/>
            <w:szCs w:val="24"/>
          </w:rPr>
          <w:delText>A typed name</w:delText>
        </w:r>
      </w:del>
    </w:p>
    <w:p w14:paraId="703A604D" w14:textId="5BBD9E33" w:rsidR="000B7E2B" w:rsidRPr="000B7E2B" w:rsidDel="00E955AD" w:rsidRDefault="000B7E2B" w:rsidP="000B7E2B">
      <w:pPr>
        <w:numPr>
          <w:ilvl w:val="0"/>
          <w:numId w:val="1"/>
        </w:numPr>
        <w:shd w:val="clear" w:color="auto" w:fill="FFFFFF"/>
        <w:spacing w:before="100" w:beforeAutospacing="1" w:after="100" w:afterAutospacing="1" w:line="240" w:lineRule="auto"/>
        <w:rPr>
          <w:del w:id="117" w:author="Ross, Stephanie@DGS" w:date="2021-02-01T16:06:00Z"/>
          <w:rFonts w:ascii="Century Gothic" w:eastAsia="Times New Roman" w:hAnsi="Century Gothic" w:cs="Times New Roman"/>
          <w:color w:val="000000"/>
          <w:sz w:val="24"/>
          <w:szCs w:val="24"/>
        </w:rPr>
      </w:pPr>
      <w:del w:id="118" w:author="Ross, Stephanie@DGS" w:date="2021-02-01T16:06:00Z">
        <w:r w:rsidRPr="000B7E2B" w:rsidDel="00E955AD">
          <w:rPr>
            <w:rFonts w:ascii="Century Gothic" w:eastAsia="Times New Roman" w:hAnsi="Century Gothic" w:cs="Times New Roman"/>
            <w:color w:val="000000"/>
            <w:sz w:val="24"/>
            <w:szCs w:val="24"/>
          </w:rPr>
          <w:delText>FI$Cal approvals</w:delText>
        </w:r>
      </w:del>
    </w:p>
    <w:p w14:paraId="0A8D4E9B" w14:textId="63E47A86" w:rsidR="000B7E2B" w:rsidRPr="000B7E2B" w:rsidDel="00E955AD" w:rsidRDefault="000B7E2B" w:rsidP="000B7E2B">
      <w:pPr>
        <w:numPr>
          <w:ilvl w:val="0"/>
          <w:numId w:val="1"/>
        </w:numPr>
        <w:shd w:val="clear" w:color="auto" w:fill="FFFFFF"/>
        <w:spacing w:before="100" w:beforeAutospacing="1" w:after="100" w:afterAutospacing="1" w:line="240" w:lineRule="auto"/>
        <w:rPr>
          <w:del w:id="119" w:author="Ross, Stephanie@DGS" w:date="2021-02-01T16:06:00Z"/>
          <w:rFonts w:ascii="Century Gothic" w:eastAsia="Times New Roman" w:hAnsi="Century Gothic" w:cs="Times New Roman"/>
          <w:color w:val="000000"/>
          <w:sz w:val="24"/>
          <w:szCs w:val="24"/>
        </w:rPr>
      </w:pPr>
      <w:del w:id="120" w:author="Ross, Stephanie@DGS" w:date="2021-02-01T16:06:00Z">
        <w:r w:rsidRPr="000B7E2B" w:rsidDel="00E955AD">
          <w:rPr>
            <w:rFonts w:ascii="Century Gothic" w:eastAsia="Times New Roman" w:hAnsi="Century Gothic" w:cs="Times New Roman"/>
            <w:color w:val="000000"/>
            <w:sz w:val="24"/>
            <w:szCs w:val="24"/>
          </w:rPr>
          <w:delText>A recorded voice</w:delText>
        </w:r>
      </w:del>
    </w:p>
    <w:p w14:paraId="6A0D589D" w14:textId="01224378" w:rsidR="000B7E2B" w:rsidRPr="000B7E2B" w:rsidDel="00E955AD" w:rsidRDefault="000B7E2B" w:rsidP="000B7E2B">
      <w:pPr>
        <w:numPr>
          <w:ilvl w:val="0"/>
          <w:numId w:val="1"/>
        </w:numPr>
        <w:shd w:val="clear" w:color="auto" w:fill="FFFFFF"/>
        <w:spacing w:before="100" w:beforeAutospacing="1" w:after="100" w:afterAutospacing="1" w:line="240" w:lineRule="auto"/>
        <w:rPr>
          <w:del w:id="121" w:author="Ross, Stephanie@DGS" w:date="2021-02-01T16:06:00Z"/>
          <w:rFonts w:ascii="Century Gothic" w:eastAsia="Times New Roman" w:hAnsi="Century Gothic" w:cs="Times New Roman"/>
          <w:color w:val="000000"/>
          <w:sz w:val="24"/>
          <w:szCs w:val="24"/>
        </w:rPr>
      </w:pPr>
      <w:del w:id="122" w:author="Ross, Stephanie@DGS" w:date="2021-02-01T16:06:00Z">
        <w:r w:rsidRPr="000B7E2B" w:rsidDel="00E955AD">
          <w:rPr>
            <w:rFonts w:ascii="Century Gothic" w:eastAsia="Times New Roman" w:hAnsi="Century Gothic" w:cs="Times New Roman"/>
            <w:color w:val="000000"/>
            <w:sz w:val="24"/>
            <w:szCs w:val="24"/>
          </w:rPr>
          <w:delText>Personal Identification Number (PIN)</w:delText>
        </w:r>
      </w:del>
    </w:p>
    <w:p w14:paraId="1D0D63BE" w14:textId="2DE90518" w:rsidR="000B7E2B" w:rsidRPr="000B7E2B" w:rsidDel="00E955AD" w:rsidRDefault="000B7E2B" w:rsidP="000B7E2B">
      <w:pPr>
        <w:numPr>
          <w:ilvl w:val="0"/>
          <w:numId w:val="1"/>
        </w:numPr>
        <w:shd w:val="clear" w:color="auto" w:fill="FFFFFF"/>
        <w:spacing w:before="100" w:beforeAutospacing="1" w:after="100" w:afterAutospacing="1" w:line="240" w:lineRule="auto"/>
        <w:rPr>
          <w:del w:id="123" w:author="Ross, Stephanie@DGS" w:date="2021-02-01T16:06:00Z"/>
          <w:rFonts w:ascii="Century Gothic" w:eastAsia="Times New Roman" w:hAnsi="Century Gothic" w:cs="Times New Roman"/>
          <w:color w:val="000000"/>
          <w:sz w:val="24"/>
          <w:szCs w:val="24"/>
        </w:rPr>
      </w:pPr>
      <w:del w:id="124" w:author="Ross, Stephanie@DGS" w:date="2021-02-01T16:06:00Z">
        <w:r w:rsidRPr="000B7E2B" w:rsidDel="00E955AD">
          <w:rPr>
            <w:rFonts w:ascii="Century Gothic" w:eastAsia="Times New Roman" w:hAnsi="Century Gothic" w:cs="Times New Roman"/>
            <w:color w:val="000000"/>
            <w:sz w:val="24"/>
            <w:szCs w:val="24"/>
          </w:rPr>
          <w:delText>Password (composed of numbers, symbols and/or alpha characters</w:delText>
        </w:r>
      </w:del>
    </w:p>
    <w:p w14:paraId="25B8284C" w14:textId="3083E87F" w:rsidR="000B7E2B" w:rsidRPr="000B7E2B" w:rsidDel="00E955AD" w:rsidRDefault="000B7E2B" w:rsidP="000B7E2B">
      <w:pPr>
        <w:numPr>
          <w:ilvl w:val="0"/>
          <w:numId w:val="1"/>
        </w:numPr>
        <w:shd w:val="clear" w:color="auto" w:fill="FFFFFF"/>
        <w:spacing w:before="100" w:beforeAutospacing="1" w:after="100" w:afterAutospacing="1" w:line="240" w:lineRule="auto"/>
        <w:rPr>
          <w:del w:id="125" w:author="Ross, Stephanie@DGS" w:date="2021-02-01T16:06:00Z"/>
          <w:rFonts w:ascii="Century Gothic" w:eastAsia="Times New Roman" w:hAnsi="Century Gothic" w:cs="Times New Roman"/>
          <w:color w:val="000000"/>
          <w:sz w:val="24"/>
          <w:szCs w:val="24"/>
        </w:rPr>
      </w:pPr>
      <w:del w:id="126" w:author="Ross, Stephanie@DGS" w:date="2021-02-01T16:06:00Z">
        <w:r w:rsidRPr="000B7E2B" w:rsidDel="00E955AD">
          <w:rPr>
            <w:rFonts w:ascii="Century Gothic" w:eastAsia="Times New Roman" w:hAnsi="Century Gothic" w:cs="Times New Roman"/>
            <w:color w:val="000000"/>
            <w:sz w:val="24"/>
            <w:szCs w:val="24"/>
          </w:rPr>
          <w:delText>Digitized image of handwritten signature (e.g. PDF copy of Word document)</w:delText>
        </w:r>
      </w:del>
    </w:p>
    <w:p w14:paraId="24EEAEE6" w14:textId="475F97A6" w:rsidR="000B7E2B" w:rsidRPr="000B7E2B" w:rsidDel="00E955AD" w:rsidRDefault="000B7E2B" w:rsidP="000B7E2B">
      <w:pPr>
        <w:numPr>
          <w:ilvl w:val="0"/>
          <w:numId w:val="1"/>
        </w:numPr>
        <w:shd w:val="clear" w:color="auto" w:fill="FFFFFF"/>
        <w:spacing w:before="100" w:beforeAutospacing="1" w:after="100" w:afterAutospacing="1" w:line="240" w:lineRule="auto"/>
        <w:rPr>
          <w:del w:id="127" w:author="Ross, Stephanie@DGS" w:date="2021-02-01T16:06:00Z"/>
          <w:rFonts w:ascii="Century Gothic" w:eastAsia="Times New Roman" w:hAnsi="Century Gothic" w:cs="Times New Roman"/>
          <w:color w:val="000000"/>
          <w:sz w:val="24"/>
          <w:szCs w:val="24"/>
        </w:rPr>
      </w:pPr>
      <w:del w:id="128" w:author="Ross, Stephanie@DGS" w:date="2021-02-01T16:06:00Z">
        <w:r w:rsidRPr="000B7E2B" w:rsidDel="00E955AD">
          <w:rPr>
            <w:rFonts w:ascii="Century Gothic" w:eastAsia="Times New Roman" w:hAnsi="Century Gothic" w:cs="Times New Roman"/>
            <w:color w:val="000000"/>
            <w:sz w:val="24"/>
            <w:szCs w:val="24"/>
          </w:rPr>
          <w:delText>Identification number created using a number generator</w:delText>
        </w:r>
      </w:del>
    </w:p>
    <w:p w14:paraId="73B86560" w14:textId="39499226" w:rsidR="000B7E2B" w:rsidRPr="000B7E2B" w:rsidDel="008D4B4C" w:rsidRDefault="000B7E2B" w:rsidP="000B7E2B">
      <w:pPr>
        <w:numPr>
          <w:ilvl w:val="0"/>
          <w:numId w:val="1"/>
        </w:numPr>
        <w:shd w:val="clear" w:color="auto" w:fill="FFFFFF"/>
        <w:spacing w:before="100" w:beforeAutospacing="1" w:after="100" w:afterAutospacing="1" w:line="240" w:lineRule="auto"/>
        <w:rPr>
          <w:del w:id="129" w:author="Ross, Stephanie@DGS" w:date="2021-02-01T16:02:00Z"/>
          <w:rFonts w:ascii="Century Gothic" w:eastAsia="Times New Roman" w:hAnsi="Century Gothic" w:cs="Times New Roman"/>
          <w:color w:val="000000"/>
          <w:sz w:val="24"/>
          <w:szCs w:val="24"/>
        </w:rPr>
      </w:pPr>
      <w:del w:id="130" w:author="Ross, Stephanie@DGS" w:date="2021-02-01T16:06:00Z">
        <w:r w:rsidRPr="000B7E2B" w:rsidDel="00E955AD">
          <w:rPr>
            <w:rFonts w:ascii="Century Gothic" w:eastAsia="Times New Roman" w:hAnsi="Century Gothic" w:cs="Times New Roman"/>
            <w:color w:val="000000"/>
            <w:sz w:val="24"/>
            <w:szCs w:val="24"/>
          </w:rPr>
          <w:delText>Digital Signature</w:delText>
        </w:r>
      </w:del>
    </w:p>
    <w:p w14:paraId="0415FA15" w14:textId="77777777" w:rsidR="000B7E2B" w:rsidRPr="008D4B4C" w:rsidDel="008D4B4C" w:rsidRDefault="000B7E2B">
      <w:pPr>
        <w:numPr>
          <w:ilvl w:val="0"/>
          <w:numId w:val="1"/>
        </w:numPr>
        <w:shd w:val="clear" w:color="auto" w:fill="FFFFFF"/>
        <w:spacing w:before="100" w:beforeAutospacing="1" w:after="100" w:afterAutospacing="1" w:line="240" w:lineRule="auto"/>
        <w:rPr>
          <w:del w:id="131" w:author="Ross, Stephanie@DGS" w:date="2021-02-01T16:02:00Z"/>
          <w:rFonts w:ascii="Century Gothic" w:eastAsia="Times New Roman" w:hAnsi="Century Gothic" w:cs="Times New Roman"/>
          <w:color w:val="000000"/>
          <w:sz w:val="24"/>
          <w:szCs w:val="24"/>
        </w:rPr>
        <w:pPrChange w:id="132" w:author="Ross, Stephanie@DGS" w:date="2021-02-01T16:02:00Z">
          <w:pPr>
            <w:shd w:val="clear" w:color="auto" w:fill="FFFFFF"/>
            <w:spacing w:after="180" w:line="240" w:lineRule="auto"/>
          </w:pPr>
        </w:pPrChange>
      </w:pPr>
      <w:del w:id="133" w:author="Ross, Stephanie@DGS" w:date="2021-02-01T16:02:00Z">
        <w:r w:rsidRPr="008D4B4C" w:rsidDel="008D4B4C">
          <w:rPr>
            <w:rFonts w:ascii="Century Gothic" w:eastAsia="Times New Roman" w:hAnsi="Century Gothic" w:cs="Times New Roman"/>
            <w:color w:val="000000"/>
            <w:sz w:val="24"/>
            <w:szCs w:val="24"/>
          </w:rPr>
          <w:delText> </w:delText>
        </w:r>
      </w:del>
    </w:p>
    <w:p w14:paraId="5A27A1D0" w14:textId="09B6B12F" w:rsidR="000B7E2B" w:rsidRPr="000B7E2B" w:rsidDel="008D4B4C" w:rsidRDefault="000B7E2B" w:rsidP="000B7E2B">
      <w:pPr>
        <w:shd w:val="clear" w:color="auto" w:fill="FFFFFF"/>
        <w:spacing w:after="180" w:line="240" w:lineRule="auto"/>
        <w:rPr>
          <w:del w:id="134" w:author="Ross, Stephanie@DGS" w:date="2021-02-01T16:02:00Z"/>
          <w:rFonts w:ascii="Century Gothic" w:eastAsia="Times New Roman" w:hAnsi="Century Gothic" w:cs="Times New Roman"/>
          <w:color w:val="000000"/>
          <w:sz w:val="24"/>
          <w:szCs w:val="24"/>
        </w:rPr>
      </w:pPr>
      <w:commentRangeStart w:id="135"/>
      <w:del w:id="136" w:author="Ross, Stephanie@DGS" w:date="2021-02-01T16:02:00Z">
        <w:r w:rsidRPr="000B7E2B" w:rsidDel="008D4B4C">
          <w:rPr>
            <w:rFonts w:ascii="Century Gothic" w:eastAsia="Times New Roman" w:hAnsi="Century Gothic" w:cs="Times New Roman"/>
            <w:b/>
            <w:bCs/>
            <w:color w:val="000000"/>
            <w:sz w:val="24"/>
            <w:szCs w:val="24"/>
          </w:rPr>
          <w:delText>Electronic Record Management</w:delText>
        </w:r>
      </w:del>
    </w:p>
    <w:p w14:paraId="3D778C84" w14:textId="5DDC98FC" w:rsidR="000B7E2B" w:rsidRPr="000B7E2B" w:rsidDel="008D4B4C" w:rsidRDefault="000B7E2B" w:rsidP="000B7E2B">
      <w:pPr>
        <w:shd w:val="clear" w:color="auto" w:fill="FFFFFF"/>
        <w:spacing w:after="180" w:line="240" w:lineRule="auto"/>
        <w:rPr>
          <w:del w:id="137" w:author="Ross, Stephanie@DGS" w:date="2021-02-01T16:02:00Z"/>
          <w:rFonts w:ascii="Century Gothic" w:eastAsia="Times New Roman" w:hAnsi="Century Gothic" w:cs="Times New Roman"/>
          <w:color w:val="000000"/>
          <w:sz w:val="24"/>
          <w:szCs w:val="24"/>
        </w:rPr>
      </w:pPr>
      <w:del w:id="138" w:author="Ross, Stephanie@DGS" w:date="2021-02-01T16:02:00Z">
        <w:r w:rsidRPr="000B7E2B" w:rsidDel="008D4B4C">
          <w:rPr>
            <w:rFonts w:ascii="Century Gothic" w:eastAsia="Times New Roman" w:hAnsi="Century Gothic" w:cs="Times New Roman"/>
            <w:color w:val="000000"/>
            <w:sz w:val="24"/>
            <w:szCs w:val="24"/>
          </w:rPr>
          <w:delText>Each state agency will maintain a written policy that designates responsibilities and describes methodologies that accurately document the overall management of the recordkeeping system. The recordkeeping policy should be integrated into the state agency’s business processes so that all records are immediately captured and are secure so as to always be easily recovered by authorized staff. Only authorized personnel shall be permitted and enabled to create, capture, or purge e-records. E- records should be accessible and retrievable in a timely manner throughout their retention period.</w:delText>
        </w:r>
        <w:commentRangeEnd w:id="135"/>
        <w:r w:rsidR="008D4B4C" w:rsidDel="008D4B4C">
          <w:rPr>
            <w:rStyle w:val="CommentReference"/>
          </w:rPr>
          <w:commentReference w:id="135"/>
        </w:r>
      </w:del>
    </w:p>
    <w:p w14:paraId="2E5689A2" w14:textId="1181E0C9" w:rsidR="000B7E2B" w:rsidRPr="000B7E2B" w:rsidDel="00E955AD" w:rsidRDefault="000B7E2B">
      <w:pPr>
        <w:numPr>
          <w:ilvl w:val="0"/>
          <w:numId w:val="1"/>
        </w:numPr>
        <w:shd w:val="clear" w:color="auto" w:fill="FFFFFF"/>
        <w:spacing w:before="100" w:beforeAutospacing="1" w:after="100" w:afterAutospacing="1" w:line="240" w:lineRule="auto"/>
        <w:rPr>
          <w:del w:id="139" w:author="Ross, Stephanie@DGS" w:date="2021-02-01T16:06:00Z"/>
          <w:rFonts w:ascii="Century Gothic" w:eastAsia="Times New Roman" w:hAnsi="Century Gothic" w:cs="Times New Roman"/>
          <w:color w:val="000000"/>
          <w:sz w:val="24"/>
          <w:szCs w:val="24"/>
        </w:rPr>
        <w:pPrChange w:id="140" w:author="Ross, Stephanie@DGS" w:date="2021-02-01T16:02:00Z">
          <w:pPr>
            <w:shd w:val="clear" w:color="auto" w:fill="FFFFFF"/>
            <w:spacing w:after="180" w:line="240" w:lineRule="auto"/>
          </w:pPr>
        </w:pPrChange>
      </w:pPr>
      <w:del w:id="141" w:author="Ross, Stephanie@DGS" w:date="2021-02-01T16:06:00Z">
        <w:r w:rsidRPr="000B7E2B" w:rsidDel="00E955AD">
          <w:rPr>
            <w:rFonts w:ascii="Century Gothic" w:eastAsia="Times New Roman" w:hAnsi="Century Gothic" w:cs="Times New Roman"/>
            <w:color w:val="000000"/>
            <w:sz w:val="24"/>
            <w:szCs w:val="24"/>
          </w:rPr>
          <w:delText> </w:delText>
        </w:r>
        <w:commentRangeEnd w:id="113"/>
        <w:r w:rsidR="00E955AD" w:rsidDel="00E955AD">
          <w:rPr>
            <w:rStyle w:val="CommentReference"/>
          </w:rPr>
          <w:commentReference w:id="113"/>
        </w:r>
      </w:del>
    </w:p>
    <w:p w14:paraId="48EAD1FC" w14:textId="04392B6E" w:rsidR="000B7E2B" w:rsidRPr="000B7E2B" w:rsidDel="00E617A6" w:rsidRDefault="000B7E2B" w:rsidP="000B7E2B">
      <w:pPr>
        <w:shd w:val="clear" w:color="auto" w:fill="FFFFFF"/>
        <w:spacing w:after="180" w:line="240" w:lineRule="auto"/>
        <w:rPr>
          <w:del w:id="142" w:author="Ross, Stephanie@DGS" w:date="2021-02-01T16:03:00Z"/>
          <w:rFonts w:ascii="Century Gothic" w:eastAsia="Times New Roman" w:hAnsi="Century Gothic" w:cs="Times New Roman"/>
          <w:color w:val="000000"/>
          <w:sz w:val="24"/>
          <w:szCs w:val="24"/>
        </w:rPr>
      </w:pPr>
      <w:commentRangeStart w:id="143"/>
      <w:del w:id="144" w:author="Ross, Stephanie@DGS" w:date="2021-02-01T16:03:00Z">
        <w:r w:rsidRPr="000B7E2B" w:rsidDel="00E617A6">
          <w:rPr>
            <w:rFonts w:ascii="Century Gothic" w:eastAsia="Times New Roman" w:hAnsi="Century Gothic" w:cs="Times New Roman"/>
            <w:b/>
            <w:bCs/>
            <w:color w:val="000000"/>
            <w:sz w:val="24"/>
            <w:szCs w:val="24"/>
          </w:rPr>
          <w:delText>Recommendations for Implementation</w:delText>
        </w:r>
      </w:del>
    </w:p>
    <w:p w14:paraId="73868AFC" w14:textId="154545FD" w:rsidR="000B7E2B" w:rsidRPr="000B7E2B" w:rsidDel="00E617A6" w:rsidRDefault="000B7E2B" w:rsidP="000B7E2B">
      <w:pPr>
        <w:shd w:val="clear" w:color="auto" w:fill="FFFFFF"/>
        <w:spacing w:after="180" w:line="240" w:lineRule="auto"/>
        <w:rPr>
          <w:del w:id="145" w:author="Ross, Stephanie@DGS" w:date="2021-02-01T16:03:00Z"/>
          <w:rFonts w:ascii="Century Gothic" w:eastAsia="Times New Roman" w:hAnsi="Century Gothic" w:cs="Times New Roman"/>
          <w:color w:val="000000"/>
          <w:sz w:val="24"/>
          <w:szCs w:val="24"/>
        </w:rPr>
      </w:pPr>
      <w:del w:id="146" w:author="Ross, Stephanie@DGS" w:date="2021-02-01T16:03:00Z">
        <w:r w:rsidRPr="000B7E2B" w:rsidDel="00E617A6">
          <w:rPr>
            <w:rFonts w:ascii="Century Gothic" w:eastAsia="Times New Roman" w:hAnsi="Century Gothic" w:cs="Times New Roman"/>
            <w:color w:val="000000"/>
            <w:sz w:val="24"/>
            <w:szCs w:val="24"/>
          </w:rPr>
          <w:delText>Each state agency should work with its management, legal counsel, Information Security Officer (ISO), and Privacy officer to implement e-signature policies including:</w:delText>
        </w:r>
      </w:del>
    </w:p>
    <w:p w14:paraId="0B8EC89B" w14:textId="0363807A" w:rsidR="000B7E2B" w:rsidRPr="000B7E2B" w:rsidDel="00E617A6" w:rsidRDefault="000B7E2B" w:rsidP="000B7E2B">
      <w:pPr>
        <w:numPr>
          <w:ilvl w:val="0"/>
          <w:numId w:val="2"/>
        </w:numPr>
        <w:shd w:val="clear" w:color="auto" w:fill="FFFFFF"/>
        <w:spacing w:before="100" w:beforeAutospacing="1" w:after="100" w:afterAutospacing="1" w:line="240" w:lineRule="auto"/>
        <w:rPr>
          <w:del w:id="147" w:author="Ross, Stephanie@DGS" w:date="2021-02-01T16:03:00Z"/>
          <w:rFonts w:ascii="Century Gothic" w:eastAsia="Times New Roman" w:hAnsi="Century Gothic" w:cs="Times New Roman"/>
          <w:color w:val="000000"/>
          <w:sz w:val="24"/>
          <w:szCs w:val="24"/>
        </w:rPr>
      </w:pPr>
      <w:del w:id="148" w:author="Ross, Stephanie@DGS" w:date="2021-02-01T16:03:00Z">
        <w:r w:rsidRPr="000B7E2B" w:rsidDel="00E617A6">
          <w:rPr>
            <w:rFonts w:ascii="Century Gothic" w:eastAsia="Times New Roman" w:hAnsi="Century Gothic" w:cs="Times New Roman"/>
            <w:color w:val="000000"/>
            <w:sz w:val="24"/>
            <w:szCs w:val="24"/>
          </w:rPr>
          <w:delText>Identify which transactions (if any) it does </w:delText>
        </w:r>
        <w:r w:rsidRPr="000B7E2B" w:rsidDel="00E617A6">
          <w:rPr>
            <w:rFonts w:ascii="Century Gothic" w:eastAsia="Times New Roman" w:hAnsi="Century Gothic" w:cs="Times New Roman"/>
            <w:color w:val="000000"/>
            <w:sz w:val="24"/>
            <w:szCs w:val="24"/>
            <w:u w:val="single"/>
          </w:rPr>
          <w:delText>not </w:delText>
        </w:r>
        <w:r w:rsidRPr="000B7E2B" w:rsidDel="00E617A6">
          <w:rPr>
            <w:rFonts w:ascii="Century Gothic" w:eastAsia="Times New Roman" w:hAnsi="Century Gothic" w:cs="Times New Roman"/>
            <w:color w:val="000000"/>
            <w:sz w:val="24"/>
            <w:szCs w:val="24"/>
          </w:rPr>
          <w:delText>want to execute with - signatures;</w:delText>
        </w:r>
      </w:del>
    </w:p>
    <w:p w14:paraId="7FB29AE0" w14:textId="2FBAF6D9" w:rsidR="000B7E2B" w:rsidRPr="000B7E2B" w:rsidDel="00E617A6" w:rsidRDefault="000B7E2B" w:rsidP="000B7E2B">
      <w:pPr>
        <w:numPr>
          <w:ilvl w:val="0"/>
          <w:numId w:val="2"/>
        </w:numPr>
        <w:shd w:val="clear" w:color="auto" w:fill="FFFFFF"/>
        <w:spacing w:before="100" w:beforeAutospacing="1" w:after="100" w:afterAutospacing="1" w:line="240" w:lineRule="auto"/>
        <w:rPr>
          <w:del w:id="149" w:author="Ross, Stephanie@DGS" w:date="2021-02-01T16:03:00Z"/>
          <w:rFonts w:ascii="Century Gothic" w:eastAsia="Times New Roman" w:hAnsi="Century Gothic" w:cs="Times New Roman"/>
          <w:color w:val="000000"/>
          <w:sz w:val="24"/>
          <w:szCs w:val="24"/>
        </w:rPr>
      </w:pPr>
      <w:del w:id="150" w:author="Ross, Stephanie@DGS" w:date="2021-02-01T16:03:00Z">
        <w:r w:rsidRPr="000B7E2B" w:rsidDel="00E617A6">
          <w:rPr>
            <w:rFonts w:ascii="Century Gothic" w:eastAsia="Times New Roman" w:hAnsi="Century Gothic" w:cs="Times New Roman"/>
            <w:color w:val="000000"/>
            <w:sz w:val="24"/>
            <w:szCs w:val="24"/>
          </w:rPr>
          <w:delText>Consider whether to adopt a uniform department-wide e-signature methodology, set parameters for using different methodologies, or establish different rules for various divisions;</w:delText>
        </w:r>
      </w:del>
    </w:p>
    <w:p w14:paraId="01EC88E7" w14:textId="40C2B262" w:rsidR="000B7E2B" w:rsidRPr="000B7E2B" w:rsidDel="00E617A6" w:rsidRDefault="000B7E2B" w:rsidP="000B7E2B">
      <w:pPr>
        <w:numPr>
          <w:ilvl w:val="0"/>
          <w:numId w:val="2"/>
        </w:numPr>
        <w:shd w:val="clear" w:color="auto" w:fill="FFFFFF"/>
        <w:spacing w:before="100" w:beforeAutospacing="1" w:after="100" w:afterAutospacing="1" w:line="240" w:lineRule="auto"/>
        <w:rPr>
          <w:del w:id="151" w:author="Ross, Stephanie@DGS" w:date="2021-02-01T16:03:00Z"/>
          <w:rFonts w:ascii="Century Gothic" w:eastAsia="Times New Roman" w:hAnsi="Century Gothic" w:cs="Times New Roman"/>
          <w:color w:val="000000"/>
          <w:sz w:val="24"/>
          <w:szCs w:val="24"/>
        </w:rPr>
      </w:pPr>
      <w:del w:id="152" w:author="Ross, Stephanie@DGS" w:date="2021-02-01T16:03:00Z">
        <w:r w:rsidRPr="000B7E2B" w:rsidDel="00E617A6">
          <w:rPr>
            <w:rFonts w:ascii="Century Gothic" w:eastAsia="Times New Roman" w:hAnsi="Century Gothic" w:cs="Times New Roman"/>
            <w:color w:val="000000"/>
            <w:sz w:val="24"/>
            <w:szCs w:val="24"/>
          </w:rPr>
          <w:delText>Determine what level(s) of authority can execute e-signatures;</w:delText>
        </w:r>
      </w:del>
    </w:p>
    <w:p w14:paraId="6A4CAD67" w14:textId="34970088" w:rsidR="000B7E2B" w:rsidRPr="000B7E2B" w:rsidDel="00E617A6" w:rsidRDefault="000B7E2B" w:rsidP="000B7E2B">
      <w:pPr>
        <w:numPr>
          <w:ilvl w:val="0"/>
          <w:numId w:val="2"/>
        </w:numPr>
        <w:shd w:val="clear" w:color="auto" w:fill="FFFFFF"/>
        <w:spacing w:before="100" w:beforeAutospacing="1" w:after="100" w:afterAutospacing="1" w:line="240" w:lineRule="auto"/>
        <w:rPr>
          <w:del w:id="153" w:author="Ross, Stephanie@DGS" w:date="2021-02-01T16:03:00Z"/>
          <w:rFonts w:ascii="Century Gothic" w:eastAsia="Times New Roman" w:hAnsi="Century Gothic" w:cs="Times New Roman"/>
          <w:color w:val="000000"/>
          <w:sz w:val="24"/>
          <w:szCs w:val="24"/>
        </w:rPr>
      </w:pPr>
      <w:del w:id="154" w:author="Ross, Stephanie@DGS" w:date="2021-02-01T16:03:00Z">
        <w:r w:rsidRPr="000B7E2B" w:rsidDel="00E617A6">
          <w:rPr>
            <w:rFonts w:ascii="Century Gothic" w:eastAsia="Times New Roman" w:hAnsi="Century Gothic" w:cs="Times New Roman"/>
            <w:color w:val="000000"/>
            <w:sz w:val="24"/>
            <w:szCs w:val="24"/>
          </w:rPr>
          <w:delText>Decide what dollar levels will require e-signatures by which level(s) of authority;</w:delText>
        </w:r>
      </w:del>
    </w:p>
    <w:p w14:paraId="1AA53E0F" w14:textId="6E8ED7DD" w:rsidR="000B7E2B" w:rsidRPr="000B7E2B" w:rsidDel="00E617A6" w:rsidRDefault="000B7E2B" w:rsidP="000B7E2B">
      <w:pPr>
        <w:numPr>
          <w:ilvl w:val="0"/>
          <w:numId w:val="2"/>
        </w:numPr>
        <w:shd w:val="clear" w:color="auto" w:fill="FFFFFF"/>
        <w:spacing w:before="100" w:beforeAutospacing="1" w:after="100" w:afterAutospacing="1" w:line="240" w:lineRule="auto"/>
        <w:rPr>
          <w:del w:id="155" w:author="Ross, Stephanie@DGS" w:date="2021-02-01T16:03:00Z"/>
          <w:rFonts w:ascii="Century Gothic" w:eastAsia="Times New Roman" w:hAnsi="Century Gothic" w:cs="Times New Roman"/>
          <w:color w:val="000000"/>
          <w:sz w:val="24"/>
          <w:szCs w:val="24"/>
        </w:rPr>
      </w:pPr>
      <w:del w:id="156" w:author="Ross, Stephanie@DGS" w:date="2021-02-01T16:03:00Z">
        <w:r w:rsidRPr="000B7E2B" w:rsidDel="00E617A6">
          <w:rPr>
            <w:rFonts w:ascii="Century Gothic" w:eastAsia="Times New Roman" w:hAnsi="Century Gothic" w:cs="Times New Roman"/>
            <w:color w:val="000000"/>
            <w:sz w:val="24"/>
            <w:szCs w:val="24"/>
          </w:rPr>
          <w:delText>Implement requisite security and privacy protection procedures;</w:delText>
        </w:r>
        <w:commentRangeEnd w:id="143"/>
        <w:r w:rsidR="008D4B4C" w:rsidDel="00E617A6">
          <w:rPr>
            <w:rStyle w:val="CommentReference"/>
          </w:rPr>
          <w:commentReference w:id="143"/>
        </w:r>
      </w:del>
    </w:p>
    <w:p w14:paraId="504A96AC" w14:textId="7B3F8FE1" w:rsidR="000B7E2B" w:rsidRPr="000B7E2B" w:rsidDel="00E617A6" w:rsidRDefault="000B7E2B" w:rsidP="000B7E2B">
      <w:pPr>
        <w:shd w:val="clear" w:color="auto" w:fill="FFFFFF"/>
        <w:spacing w:after="0" w:line="240" w:lineRule="auto"/>
        <w:rPr>
          <w:del w:id="157" w:author="Ross, Stephanie@DGS" w:date="2021-02-01T16:03:00Z"/>
          <w:rFonts w:ascii="Century Gothic" w:eastAsia="Times New Roman" w:hAnsi="Century Gothic" w:cs="Times New Roman"/>
          <w:color w:val="000000"/>
          <w:sz w:val="24"/>
          <w:szCs w:val="24"/>
        </w:rPr>
      </w:pPr>
      <w:del w:id="158" w:author="Ross, Stephanie@DGS" w:date="2021-02-01T16:03:00Z">
        <w:r w:rsidRPr="000B7E2B" w:rsidDel="00E617A6">
          <w:rPr>
            <w:rFonts w:ascii="Century Gothic" w:eastAsia="Times New Roman" w:hAnsi="Century Gothic" w:cs="Times New Roman"/>
            <w:color w:val="000000"/>
            <w:sz w:val="24"/>
            <w:szCs w:val="24"/>
          </w:rPr>
          <w:delText> </w:delText>
        </w:r>
      </w:del>
    </w:p>
    <w:p w14:paraId="58831A6D" w14:textId="4E601F31" w:rsidR="000B7E2B" w:rsidRPr="000B7E2B" w:rsidDel="00E617A6" w:rsidRDefault="000B7E2B" w:rsidP="000B7E2B">
      <w:pPr>
        <w:shd w:val="clear" w:color="auto" w:fill="FFFFFF"/>
        <w:spacing w:after="180" w:line="240" w:lineRule="auto"/>
        <w:rPr>
          <w:del w:id="159" w:author="Ross, Stephanie@DGS" w:date="2021-02-01T16:03:00Z"/>
          <w:rFonts w:ascii="Century Gothic" w:eastAsia="Times New Roman" w:hAnsi="Century Gothic" w:cs="Times New Roman"/>
          <w:color w:val="000000"/>
          <w:sz w:val="24"/>
          <w:szCs w:val="24"/>
        </w:rPr>
      </w:pPr>
      <w:del w:id="160" w:author="Ross, Stephanie@DGS" w:date="2021-02-01T16:03:00Z">
        <w:r w:rsidRPr="000B7E2B" w:rsidDel="00E617A6">
          <w:rPr>
            <w:rFonts w:ascii="Century Gothic" w:eastAsia="Times New Roman" w:hAnsi="Century Gothic" w:cs="Times New Roman"/>
            <w:b/>
            <w:bCs/>
            <w:color w:val="000000"/>
            <w:sz w:val="24"/>
            <w:szCs w:val="24"/>
          </w:rPr>
          <w:delText>Recommendations for Implementation (Cont.)</w:delText>
        </w:r>
      </w:del>
    </w:p>
    <w:p w14:paraId="3899AE8D" w14:textId="4837EC50" w:rsidR="000B7E2B" w:rsidRPr="000B7E2B" w:rsidDel="00E617A6" w:rsidRDefault="000B7E2B" w:rsidP="000B7E2B">
      <w:pPr>
        <w:numPr>
          <w:ilvl w:val="0"/>
          <w:numId w:val="3"/>
        </w:numPr>
        <w:shd w:val="clear" w:color="auto" w:fill="FFFFFF"/>
        <w:spacing w:before="100" w:beforeAutospacing="1" w:after="100" w:afterAutospacing="1" w:line="240" w:lineRule="auto"/>
        <w:rPr>
          <w:del w:id="161" w:author="Ross, Stephanie@DGS" w:date="2021-02-01T16:03:00Z"/>
          <w:rFonts w:ascii="Century Gothic" w:eastAsia="Times New Roman" w:hAnsi="Century Gothic" w:cs="Times New Roman"/>
          <w:color w:val="000000"/>
          <w:sz w:val="24"/>
          <w:szCs w:val="24"/>
        </w:rPr>
      </w:pPr>
      <w:del w:id="162" w:author="Ross, Stephanie@DGS" w:date="2021-02-01T16:03:00Z">
        <w:r w:rsidRPr="000B7E2B" w:rsidDel="00E617A6">
          <w:rPr>
            <w:rFonts w:ascii="Century Gothic" w:eastAsia="Times New Roman" w:hAnsi="Century Gothic" w:cs="Times New Roman"/>
            <w:color w:val="000000"/>
            <w:sz w:val="24"/>
            <w:szCs w:val="24"/>
          </w:rPr>
          <w:delText>Obtain an approval from ISO and AISO (Agency ISO) if applicable, on the security controls for signed documents.</w:delText>
        </w:r>
      </w:del>
    </w:p>
    <w:p w14:paraId="7ACA20B9" w14:textId="3622E250" w:rsidR="000B7E2B" w:rsidRPr="000B7E2B" w:rsidDel="00E617A6" w:rsidRDefault="000B7E2B" w:rsidP="000B7E2B">
      <w:pPr>
        <w:numPr>
          <w:ilvl w:val="0"/>
          <w:numId w:val="3"/>
        </w:numPr>
        <w:shd w:val="clear" w:color="auto" w:fill="FFFFFF"/>
        <w:spacing w:before="100" w:beforeAutospacing="1" w:after="100" w:afterAutospacing="1" w:line="240" w:lineRule="auto"/>
        <w:rPr>
          <w:del w:id="163" w:author="Ross, Stephanie@DGS" w:date="2021-02-01T16:03:00Z"/>
          <w:rFonts w:ascii="Century Gothic" w:eastAsia="Times New Roman" w:hAnsi="Century Gothic" w:cs="Times New Roman"/>
          <w:color w:val="000000"/>
          <w:sz w:val="24"/>
          <w:szCs w:val="24"/>
        </w:rPr>
      </w:pPr>
      <w:del w:id="164" w:author="Ross, Stephanie@DGS" w:date="2021-02-01T16:03:00Z">
        <w:r w:rsidRPr="000B7E2B" w:rsidDel="00E617A6">
          <w:rPr>
            <w:rFonts w:ascii="Century Gothic" w:eastAsia="Times New Roman" w:hAnsi="Century Gothic" w:cs="Times New Roman"/>
            <w:color w:val="000000"/>
            <w:sz w:val="24"/>
            <w:szCs w:val="24"/>
          </w:rPr>
          <w:delText>Create and periodically update a list of positions and/or personnel authorized to execute e-signatures;</w:delText>
        </w:r>
      </w:del>
    </w:p>
    <w:p w14:paraId="375660AE" w14:textId="0136F69D" w:rsidR="000B7E2B" w:rsidRPr="000B7E2B" w:rsidDel="00E617A6" w:rsidRDefault="000B7E2B" w:rsidP="000B7E2B">
      <w:pPr>
        <w:numPr>
          <w:ilvl w:val="0"/>
          <w:numId w:val="3"/>
        </w:numPr>
        <w:shd w:val="clear" w:color="auto" w:fill="FFFFFF"/>
        <w:spacing w:before="100" w:beforeAutospacing="1" w:after="100" w:afterAutospacing="1" w:line="240" w:lineRule="auto"/>
        <w:rPr>
          <w:del w:id="165" w:author="Ross, Stephanie@DGS" w:date="2021-02-01T16:03:00Z"/>
          <w:rFonts w:ascii="Century Gothic" w:eastAsia="Times New Roman" w:hAnsi="Century Gothic" w:cs="Times New Roman"/>
          <w:color w:val="000000"/>
          <w:sz w:val="24"/>
          <w:szCs w:val="24"/>
        </w:rPr>
      </w:pPr>
      <w:del w:id="166" w:author="Ross, Stephanie@DGS" w:date="2021-02-01T16:03:00Z">
        <w:r w:rsidRPr="000B7E2B" w:rsidDel="00E617A6">
          <w:rPr>
            <w:rFonts w:ascii="Century Gothic" w:eastAsia="Times New Roman" w:hAnsi="Century Gothic" w:cs="Times New Roman"/>
            <w:color w:val="000000"/>
            <w:sz w:val="24"/>
            <w:szCs w:val="24"/>
          </w:rPr>
          <w:delText>Designate backups in case of unavailability of authorized signatories;</w:delText>
        </w:r>
      </w:del>
    </w:p>
    <w:p w14:paraId="07C7B647" w14:textId="72E0381B" w:rsidR="000B7E2B" w:rsidRPr="000B7E2B" w:rsidDel="00E617A6" w:rsidRDefault="000B7E2B" w:rsidP="000B7E2B">
      <w:pPr>
        <w:numPr>
          <w:ilvl w:val="0"/>
          <w:numId w:val="3"/>
        </w:numPr>
        <w:shd w:val="clear" w:color="auto" w:fill="FFFFFF"/>
        <w:spacing w:before="100" w:beforeAutospacing="1" w:after="100" w:afterAutospacing="1" w:line="240" w:lineRule="auto"/>
        <w:rPr>
          <w:del w:id="167" w:author="Ross, Stephanie@DGS" w:date="2021-02-01T16:03:00Z"/>
          <w:rFonts w:ascii="Century Gothic" w:eastAsia="Times New Roman" w:hAnsi="Century Gothic" w:cs="Times New Roman"/>
          <w:color w:val="000000"/>
          <w:sz w:val="24"/>
          <w:szCs w:val="24"/>
        </w:rPr>
      </w:pPr>
      <w:del w:id="168" w:author="Ross, Stephanie@DGS" w:date="2021-02-01T16:03:00Z">
        <w:r w:rsidRPr="000B7E2B" w:rsidDel="00E617A6">
          <w:rPr>
            <w:rFonts w:ascii="Century Gothic" w:eastAsia="Times New Roman" w:hAnsi="Century Gothic" w:cs="Times New Roman"/>
            <w:color w:val="000000"/>
            <w:sz w:val="24"/>
            <w:szCs w:val="24"/>
          </w:rPr>
          <w:delText>Maintain a database of e-signed transactions, which can be reviewed for transaction type, dollar amount, contract length, names of signatories, and level of authority of signatories;</w:delText>
        </w:r>
      </w:del>
    </w:p>
    <w:p w14:paraId="13A864B6" w14:textId="7CEA491C" w:rsidR="000B7E2B" w:rsidRPr="000B7E2B" w:rsidDel="00E617A6" w:rsidRDefault="000B7E2B" w:rsidP="000B7E2B">
      <w:pPr>
        <w:numPr>
          <w:ilvl w:val="0"/>
          <w:numId w:val="3"/>
        </w:numPr>
        <w:shd w:val="clear" w:color="auto" w:fill="FFFFFF"/>
        <w:spacing w:before="100" w:beforeAutospacing="1" w:after="100" w:afterAutospacing="1" w:line="240" w:lineRule="auto"/>
        <w:rPr>
          <w:del w:id="169" w:author="Ross, Stephanie@DGS" w:date="2021-02-01T16:03:00Z"/>
          <w:rFonts w:ascii="Century Gothic" w:eastAsia="Times New Roman" w:hAnsi="Century Gothic" w:cs="Times New Roman"/>
          <w:color w:val="000000"/>
          <w:sz w:val="24"/>
          <w:szCs w:val="24"/>
        </w:rPr>
      </w:pPr>
      <w:del w:id="170" w:author="Ross, Stephanie@DGS" w:date="2021-02-01T16:03:00Z">
        <w:r w:rsidRPr="000B7E2B" w:rsidDel="00E617A6">
          <w:rPr>
            <w:rFonts w:ascii="Century Gothic" w:eastAsia="Times New Roman" w:hAnsi="Century Gothic" w:cs="Times New Roman"/>
            <w:color w:val="000000"/>
            <w:sz w:val="24"/>
            <w:szCs w:val="24"/>
          </w:rPr>
          <w:delText>Document problems encountered with e-signatures (e.g., contractual disputes, unauthorized expenditures, missing transactions, unwilling vendors, overeager signatories, internal resistance, training problems, security issues, oversight concerns, etc.);</w:delText>
        </w:r>
      </w:del>
    </w:p>
    <w:p w14:paraId="3E2C6652" w14:textId="7FAD3A7B" w:rsidR="000B7E2B" w:rsidRPr="000B7E2B" w:rsidDel="00E617A6" w:rsidRDefault="000B7E2B" w:rsidP="000B7E2B">
      <w:pPr>
        <w:numPr>
          <w:ilvl w:val="0"/>
          <w:numId w:val="4"/>
        </w:numPr>
        <w:shd w:val="clear" w:color="auto" w:fill="FFFFFF"/>
        <w:spacing w:before="100" w:beforeAutospacing="1" w:after="100" w:afterAutospacing="1" w:line="240" w:lineRule="auto"/>
        <w:rPr>
          <w:del w:id="171" w:author="Ross, Stephanie@DGS" w:date="2021-02-01T16:03:00Z"/>
          <w:rFonts w:ascii="Century Gothic" w:eastAsia="Times New Roman" w:hAnsi="Century Gothic" w:cs="Times New Roman"/>
          <w:color w:val="000000"/>
          <w:sz w:val="24"/>
          <w:szCs w:val="24"/>
        </w:rPr>
      </w:pPr>
      <w:del w:id="172" w:author="Ross, Stephanie@DGS" w:date="2021-02-01T16:03:00Z">
        <w:r w:rsidRPr="000B7E2B" w:rsidDel="00E617A6">
          <w:rPr>
            <w:rFonts w:ascii="Century Gothic" w:eastAsia="Times New Roman" w:hAnsi="Century Gothic" w:cs="Times New Roman"/>
            <w:color w:val="000000"/>
            <w:sz w:val="24"/>
            <w:szCs w:val="24"/>
          </w:rPr>
          <w:delText>Review database and documented problems after a trial run (e.g., six months of e-</w:delText>
        </w:r>
      </w:del>
    </w:p>
    <w:p w14:paraId="485E2736" w14:textId="47B00905" w:rsidR="000B7E2B" w:rsidRPr="000B7E2B" w:rsidDel="00E617A6" w:rsidRDefault="000B7E2B" w:rsidP="000B7E2B">
      <w:pPr>
        <w:shd w:val="clear" w:color="auto" w:fill="FFFFFF"/>
        <w:spacing w:after="180" w:line="240" w:lineRule="auto"/>
        <w:ind w:left="720"/>
        <w:rPr>
          <w:del w:id="173" w:author="Ross, Stephanie@DGS" w:date="2021-02-01T16:03:00Z"/>
          <w:rFonts w:ascii="Century Gothic" w:eastAsia="Times New Roman" w:hAnsi="Century Gothic" w:cs="Times New Roman"/>
          <w:color w:val="000000"/>
          <w:sz w:val="24"/>
          <w:szCs w:val="24"/>
        </w:rPr>
      </w:pPr>
      <w:del w:id="174" w:author="Ross, Stephanie@DGS" w:date="2021-02-01T16:03:00Z">
        <w:r w:rsidRPr="000B7E2B" w:rsidDel="00E617A6">
          <w:rPr>
            <w:rFonts w:ascii="Century Gothic" w:eastAsia="Times New Roman" w:hAnsi="Century Gothic" w:cs="Times New Roman"/>
            <w:color w:val="000000"/>
            <w:sz w:val="24"/>
            <w:szCs w:val="24"/>
          </w:rPr>
          <w:delText>signatures) and adjust departmental e-signature practices as appropriate;</w:delText>
        </w:r>
      </w:del>
    </w:p>
    <w:p w14:paraId="5F133123" w14:textId="6D3DC6F5" w:rsidR="000B7E2B" w:rsidRPr="000B7E2B" w:rsidDel="00E617A6" w:rsidRDefault="000B7E2B" w:rsidP="000B7E2B">
      <w:pPr>
        <w:numPr>
          <w:ilvl w:val="0"/>
          <w:numId w:val="4"/>
        </w:numPr>
        <w:shd w:val="clear" w:color="auto" w:fill="FFFFFF"/>
        <w:spacing w:before="100" w:beforeAutospacing="1" w:after="100" w:afterAutospacing="1" w:line="240" w:lineRule="auto"/>
        <w:rPr>
          <w:del w:id="175" w:author="Ross, Stephanie@DGS" w:date="2021-02-01T16:03:00Z"/>
          <w:rFonts w:ascii="Century Gothic" w:eastAsia="Times New Roman" w:hAnsi="Century Gothic" w:cs="Times New Roman"/>
          <w:color w:val="000000"/>
          <w:sz w:val="24"/>
          <w:szCs w:val="24"/>
        </w:rPr>
      </w:pPr>
      <w:del w:id="176" w:author="Ross, Stephanie@DGS" w:date="2021-02-01T16:03:00Z">
        <w:r w:rsidRPr="000B7E2B" w:rsidDel="00E617A6">
          <w:rPr>
            <w:rFonts w:ascii="Century Gothic" w:eastAsia="Times New Roman" w:hAnsi="Century Gothic" w:cs="Times New Roman"/>
            <w:color w:val="000000"/>
            <w:sz w:val="24"/>
            <w:szCs w:val="24"/>
          </w:rPr>
          <w:delText>Revise departmental records management policy as needed to ensure retention of e-signed transaction records for the required length of time.</w:delText>
        </w:r>
      </w:del>
    </w:p>
    <w:p w14:paraId="7E50E27A" w14:textId="4B1E8A93" w:rsidR="000B7E2B" w:rsidRPr="000B7E2B" w:rsidDel="000364DA" w:rsidRDefault="000B7E2B" w:rsidP="000B7E2B">
      <w:pPr>
        <w:shd w:val="clear" w:color="auto" w:fill="FFFFFF"/>
        <w:spacing w:after="180" w:line="240" w:lineRule="auto"/>
        <w:rPr>
          <w:del w:id="177" w:author="Ross, Stephanie@DGS" w:date="2021-02-01T16:05:00Z"/>
          <w:rFonts w:ascii="Century Gothic" w:eastAsia="Times New Roman" w:hAnsi="Century Gothic" w:cs="Times New Roman"/>
          <w:color w:val="000000"/>
          <w:sz w:val="24"/>
          <w:szCs w:val="24"/>
        </w:rPr>
      </w:pPr>
      <w:del w:id="178" w:author="Ross, Stephanie@DGS" w:date="2021-02-01T16:05:00Z">
        <w:r w:rsidRPr="000B7E2B" w:rsidDel="000364DA">
          <w:rPr>
            <w:rFonts w:ascii="Century Gothic" w:eastAsia="Times New Roman" w:hAnsi="Century Gothic" w:cs="Times New Roman"/>
            <w:b/>
            <w:bCs/>
            <w:color w:val="000000"/>
            <w:sz w:val="24"/>
            <w:szCs w:val="24"/>
          </w:rPr>
          <w:delText>Definition of Key Terms</w:delText>
        </w:r>
      </w:del>
    </w:p>
    <w:p w14:paraId="000D6F90" w14:textId="4B5EBF9B" w:rsidR="000B7E2B" w:rsidRPr="000B7E2B" w:rsidDel="000364DA" w:rsidRDefault="000B7E2B" w:rsidP="000B7E2B">
      <w:pPr>
        <w:numPr>
          <w:ilvl w:val="0"/>
          <w:numId w:val="5"/>
        </w:numPr>
        <w:shd w:val="clear" w:color="auto" w:fill="FFFFFF"/>
        <w:spacing w:before="100" w:beforeAutospacing="1" w:after="100" w:afterAutospacing="1" w:line="240" w:lineRule="auto"/>
        <w:rPr>
          <w:del w:id="179" w:author="Ross, Stephanie@DGS" w:date="2021-02-01T16:05:00Z"/>
          <w:rFonts w:ascii="Century Gothic" w:eastAsia="Times New Roman" w:hAnsi="Century Gothic" w:cs="Times New Roman"/>
          <w:color w:val="000000"/>
          <w:sz w:val="24"/>
          <w:szCs w:val="24"/>
        </w:rPr>
      </w:pPr>
      <w:del w:id="180" w:author="Ross, Stephanie@DGS" w:date="2021-02-01T16:05:00Z">
        <w:r w:rsidRPr="000B7E2B" w:rsidDel="000364DA">
          <w:rPr>
            <w:rFonts w:ascii="Century Gothic" w:eastAsia="Times New Roman" w:hAnsi="Century Gothic" w:cs="Times New Roman"/>
            <w:color w:val="000000"/>
            <w:spacing w:val="-1"/>
            <w:sz w:val="24"/>
            <w:szCs w:val="24"/>
          </w:rPr>
          <w:delText>E-</w:delText>
        </w:r>
        <w:r w:rsidRPr="000B7E2B" w:rsidDel="000364DA">
          <w:rPr>
            <w:rFonts w:ascii="Century Gothic" w:eastAsia="Times New Roman" w:hAnsi="Century Gothic" w:cs="Times New Roman"/>
            <w:color w:val="000000"/>
            <w:sz w:val="24"/>
            <w:szCs w:val="24"/>
          </w:rPr>
          <w:delText>signature involves a number of key terms which are defined in CIV Section 1633.2, including:</w:delText>
        </w:r>
      </w:del>
    </w:p>
    <w:p w14:paraId="1E7DA9ED" w14:textId="4EF99BD7" w:rsidR="000B7E2B" w:rsidRPr="000B7E2B" w:rsidDel="000364DA" w:rsidRDefault="000B7E2B" w:rsidP="000B7E2B">
      <w:pPr>
        <w:numPr>
          <w:ilvl w:val="1"/>
          <w:numId w:val="5"/>
        </w:numPr>
        <w:shd w:val="clear" w:color="auto" w:fill="FFFFFF"/>
        <w:spacing w:before="100" w:beforeAutospacing="1" w:after="100" w:afterAutospacing="1" w:line="240" w:lineRule="auto"/>
        <w:rPr>
          <w:del w:id="181" w:author="Ross, Stephanie@DGS" w:date="2021-02-01T16:05:00Z"/>
          <w:rFonts w:ascii="Century Gothic" w:eastAsia="Times New Roman" w:hAnsi="Century Gothic" w:cs="Times New Roman"/>
          <w:color w:val="000000"/>
          <w:sz w:val="24"/>
          <w:szCs w:val="24"/>
        </w:rPr>
      </w:pPr>
      <w:del w:id="182" w:author="Ross, Stephanie@DGS" w:date="2021-02-01T16:05:00Z">
        <w:r w:rsidRPr="000B7E2B" w:rsidDel="000364DA">
          <w:rPr>
            <w:rFonts w:ascii="Century Gothic" w:eastAsia="Times New Roman" w:hAnsi="Century Gothic" w:cs="Times New Roman"/>
            <w:b/>
            <w:bCs/>
            <w:color w:val="000000"/>
            <w:sz w:val="24"/>
            <w:szCs w:val="24"/>
          </w:rPr>
          <w:delText>Automated transaction </w:delText>
        </w:r>
        <w:r w:rsidRPr="000B7E2B" w:rsidDel="000364DA">
          <w:rPr>
            <w:rFonts w:ascii="Century Gothic" w:eastAsia="Times New Roman" w:hAnsi="Century Gothic" w:cs="Times New Roman"/>
            <w:color w:val="000000"/>
            <w:sz w:val="24"/>
            <w:szCs w:val="24"/>
          </w:rPr>
          <w:delText>means a transaction conducted or performed, in whole or in part, by electronic means or electronic records, in which the acts or records of one or both parties are not reviewed by an individual in the ordinary course in forming a contract, performing under an existing contract, or fulfilling an obligation required by the transaction.</w:delText>
        </w:r>
      </w:del>
    </w:p>
    <w:p w14:paraId="55ECAEEE" w14:textId="17A08931" w:rsidR="000B7E2B" w:rsidRPr="000B7E2B" w:rsidDel="000364DA" w:rsidRDefault="000B7E2B" w:rsidP="000B7E2B">
      <w:pPr>
        <w:numPr>
          <w:ilvl w:val="1"/>
          <w:numId w:val="5"/>
        </w:numPr>
        <w:shd w:val="clear" w:color="auto" w:fill="FFFFFF"/>
        <w:spacing w:before="100" w:beforeAutospacing="1" w:after="100" w:afterAutospacing="1" w:line="240" w:lineRule="auto"/>
        <w:rPr>
          <w:del w:id="183" w:author="Ross, Stephanie@DGS" w:date="2021-02-01T16:05:00Z"/>
          <w:rFonts w:ascii="Century Gothic" w:eastAsia="Times New Roman" w:hAnsi="Century Gothic" w:cs="Times New Roman"/>
          <w:color w:val="000000"/>
          <w:sz w:val="24"/>
          <w:szCs w:val="24"/>
        </w:rPr>
      </w:pPr>
      <w:del w:id="184" w:author="Ross, Stephanie@DGS" w:date="2021-02-01T16:05:00Z">
        <w:r w:rsidRPr="000B7E2B" w:rsidDel="000364DA">
          <w:rPr>
            <w:rFonts w:ascii="Century Gothic" w:eastAsia="Times New Roman" w:hAnsi="Century Gothic" w:cs="Times New Roman"/>
            <w:b/>
            <w:bCs/>
            <w:color w:val="000000"/>
            <w:sz w:val="24"/>
            <w:szCs w:val="24"/>
          </w:rPr>
          <w:delText>Electronic </w:delText>
        </w:r>
        <w:r w:rsidRPr="000B7E2B" w:rsidDel="000364DA">
          <w:rPr>
            <w:rFonts w:ascii="Century Gothic" w:eastAsia="Times New Roman" w:hAnsi="Century Gothic" w:cs="Times New Roman"/>
            <w:color w:val="000000"/>
            <w:sz w:val="24"/>
            <w:szCs w:val="24"/>
          </w:rPr>
          <w:delText>means relating to technology having electrical, digital, magnetic, wireless, optical, electromagnetic, or similar capabilities.</w:delText>
        </w:r>
      </w:del>
    </w:p>
    <w:p w14:paraId="73FFD306" w14:textId="19E3842E" w:rsidR="000B7E2B" w:rsidRPr="000B7E2B" w:rsidDel="000364DA" w:rsidRDefault="000B7E2B" w:rsidP="000B7E2B">
      <w:pPr>
        <w:numPr>
          <w:ilvl w:val="1"/>
          <w:numId w:val="5"/>
        </w:numPr>
        <w:shd w:val="clear" w:color="auto" w:fill="FFFFFF"/>
        <w:spacing w:before="100" w:beforeAutospacing="1" w:after="100" w:afterAutospacing="1" w:line="240" w:lineRule="auto"/>
        <w:rPr>
          <w:del w:id="185" w:author="Ross, Stephanie@DGS" w:date="2021-02-01T16:05:00Z"/>
          <w:rFonts w:ascii="Century Gothic" w:eastAsia="Times New Roman" w:hAnsi="Century Gothic" w:cs="Times New Roman"/>
          <w:color w:val="000000"/>
          <w:sz w:val="24"/>
          <w:szCs w:val="24"/>
        </w:rPr>
      </w:pPr>
      <w:del w:id="186" w:author="Ross, Stephanie@DGS" w:date="2021-02-01T16:05:00Z">
        <w:r w:rsidRPr="000B7E2B" w:rsidDel="000364DA">
          <w:rPr>
            <w:rFonts w:ascii="Century Gothic" w:eastAsia="Times New Roman" w:hAnsi="Century Gothic" w:cs="Times New Roman"/>
            <w:b/>
            <w:bCs/>
            <w:color w:val="000000"/>
            <w:sz w:val="24"/>
            <w:szCs w:val="24"/>
          </w:rPr>
          <w:delText>Electronic agent </w:delText>
        </w:r>
        <w:r w:rsidRPr="000B7E2B" w:rsidDel="000364DA">
          <w:rPr>
            <w:rFonts w:ascii="Century Gothic" w:eastAsia="Times New Roman" w:hAnsi="Century Gothic" w:cs="Times New Roman"/>
            <w:color w:val="000000"/>
            <w:sz w:val="24"/>
            <w:szCs w:val="24"/>
          </w:rPr>
          <w:delText>means a computer program or an electronic or other automated means used independently to initiate an action or respond to electronic records or performances in whole or in part, without review by an individual.</w:delText>
        </w:r>
      </w:del>
    </w:p>
    <w:p w14:paraId="384F82F8" w14:textId="21D8DF1D" w:rsidR="000B7E2B" w:rsidRPr="000B7E2B" w:rsidDel="000364DA" w:rsidRDefault="000B7E2B" w:rsidP="000B7E2B">
      <w:pPr>
        <w:shd w:val="clear" w:color="auto" w:fill="FFFFFF"/>
        <w:spacing w:after="0" w:line="240" w:lineRule="auto"/>
        <w:rPr>
          <w:del w:id="187" w:author="Ross, Stephanie@DGS" w:date="2021-02-01T16:05:00Z"/>
          <w:rFonts w:ascii="Century Gothic" w:eastAsia="Times New Roman" w:hAnsi="Century Gothic" w:cs="Times New Roman"/>
          <w:color w:val="000000"/>
          <w:sz w:val="24"/>
          <w:szCs w:val="24"/>
        </w:rPr>
      </w:pPr>
      <w:del w:id="188" w:author="Ross, Stephanie@DGS" w:date="2021-02-01T16:05:00Z">
        <w:r w:rsidRPr="000B7E2B" w:rsidDel="000364DA">
          <w:rPr>
            <w:rFonts w:ascii="Century Gothic" w:eastAsia="Times New Roman" w:hAnsi="Century Gothic" w:cs="Times New Roman"/>
            <w:color w:val="000000"/>
            <w:sz w:val="24"/>
            <w:szCs w:val="24"/>
          </w:rPr>
          <w:delText> </w:delText>
        </w:r>
      </w:del>
    </w:p>
    <w:p w14:paraId="5D602C40" w14:textId="695AFD71" w:rsidR="000B7E2B" w:rsidRPr="000B7E2B" w:rsidDel="000364DA" w:rsidRDefault="000B7E2B" w:rsidP="000B7E2B">
      <w:pPr>
        <w:shd w:val="clear" w:color="auto" w:fill="FFFFFF"/>
        <w:spacing w:before="12" w:after="0" w:line="240" w:lineRule="auto"/>
        <w:ind w:left="20"/>
        <w:rPr>
          <w:del w:id="189" w:author="Ross, Stephanie@DGS" w:date="2021-02-01T16:05:00Z"/>
          <w:rFonts w:ascii="Century Gothic" w:eastAsia="Times New Roman" w:hAnsi="Century Gothic" w:cs="Times New Roman"/>
          <w:color w:val="000000"/>
          <w:sz w:val="24"/>
          <w:szCs w:val="24"/>
        </w:rPr>
      </w:pPr>
      <w:del w:id="190" w:author="Ross, Stephanie@DGS" w:date="2021-02-01T16:05:00Z">
        <w:r w:rsidRPr="000B7E2B" w:rsidDel="000364DA">
          <w:rPr>
            <w:rFonts w:ascii="Century Gothic" w:eastAsia="Times New Roman" w:hAnsi="Century Gothic" w:cs="Times New Roman"/>
            <w:b/>
            <w:bCs/>
            <w:color w:val="000000"/>
            <w:sz w:val="24"/>
            <w:szCs w:val="24"/>
          </w:rPr>
          <w:delText>ELECTRONIC SIGNATURES, ELECTRONIC TRANSACTIONS AND ELECTRONIC RECORD MANAGEMENT POLICY 1240 </w:delText>
        </w:r>
        <w:r w:rsidRPr="000B7E2B" w:rsidDel="000364DA">
          <w:rPr>
            <w:rFonts w:ascii="Century Gothic" w:eastAsia="Times New Roman" w:hAnsi="Century Gothic" w:cs="Times New Roman"/>
            <w:color w:val="000000"/>
            <w:sz w:val="24"/>
            <w:szCs w:val="24"/>
          </w:rPr>
          <w:delText>(Cont.) </w:delText>
        </w:r>
      </w:del>
    </w:p>
    <w:p w14:paraId="4D8E6A04" w14:textId="09F88BBC" w:rsidR="000B7E2B" w:rsidRPr="000B7E2B" w:rsidDel="000364DA" w:rsidRDefault="000B7E2B" w:rsidP="000B7E2B">
      <w:pPr>
        <w:shd w:val="clear" w:color="auto" w:fill="FFFFFF"/>
        <w:spacing w:after="180" w:line="240" w:lineRule="auto"/>
        <w:rPr>
          <w:del w:id="191" w:author="Ross, Stephanie@DGS" w:date="2021-02-01T16:05:00Z"/>
          <w:rFonts w:ascii="Century Gothic" w:eastAsia="Times New Roman" w:hAnsi="Century Gothic" w:cs="Times New Roman"/>
          <w:color w:val="000000"/>
          <w:sz w:val="24"/>
          <w:szCs w:val="24"/>
        </w:rPr>
      </w:pPr>
      <w:del w:id="192" w:author="Ross, Stephanie@DGS" w:date="2021-02-01T16:05:00Z">
        <w:r w:rsidRPr="000B7E2B" w:rsidDel="000364DA">
          <w:rPr>
            <w:rFonts w:ascii="Century Gothic" w:eastAsia="Times New Roman" w:hAnsi="Century Gothic" w:cs="Times New Roman"/>
            <w:color w:val="000000"/>
            <w:sz w:val="24"/>
            <w:szCs w:val="24"/>
          </w:rPr>
          <w:delText> </w:delText>
        </w:r>
      </w:del>
    </w:p>
    <w:p w14:paraId="6B860254" w14:textId="1088B320" w:rsidR="000B7E2B" w:rsidRPr="000B7E2B" w:rsidDel="000364DA" w:rsidRDefault="000B7E2B" w:rsidP="000B7E2B">
      <w:pPr>
        <w:shd w:val="clear" w:color="auto" w:fill="FFFFFF"/>
        <w:spacing w:after="180" w:line="240" w:lineRule="auto"/>
        <w:rPr>
          <w:del w:id="193" w:author="Ross, Stephanie@DGS" w:date="2021-02-01T16:05:00Z"/>
          <w:rFonts w:ascii="Century Gothic" w:eastAsia="Times New Roman" w:hAnsi="Century Gothic" w:cs="Times New Roman"/>
          <w:color w:val="000000"/>
          <w:sz w:val="24"/>
          <w:szCs w:val="24"/>
        </w:rPr>
      </w:pPr>
      <w:del w:id="194" w:author="Ross, Stephanie@DGS" w:date="2021-02-01T16:05:00Z">
        <w:r w:rsidRPr="000B7E2B" w:rsidDel="000364DA">
          <w:rPr>
            <w:rFonts w:ascii="Century Gothic" w:eastAsia="Times New Roman" w:hAnsi="Century Gothic" w:cs="Times New Roman"/>
            <w:b/>
            <w:bCs/>
            <w:color w:val="000000"/>
            <w:sz w:val="24"/>
            <w:szCs w:val="24"/>
          </w:rPr>
          <w:delText>Definitions of Key Terms (Cont.)</w:delText>
        </w:r>
      </w:del>
    </w:p>
    <w:p w14:paraId="0F14396B" w14:textId="4A436411" w:rsidR="000B7E2B" w:rsidRPr="000B7E2B" w:rsidDel="000364DA" w:rsidRDefault="000B7E2B" w:rsidP="000B7E2B">
      <w:pPr>
        <w:numPr>
          <w:ilvl w:val="0"/>
          <w:numId w:val="6"/>
        </w:numPr>
        <w:shd w:val="clear" w:color="auto" w:fill="FFFFFF"/>
        <w:spacing w:before="100" w:beforeAutospacing="1" w:after="100" w:afterAutospacing="1" w:line="240" w:lineRule="auto"/>
        <w:rPr>
          <w:del w:id="195" w:author="Ross, Stephanie@DGS" w:date="2021-02-01T16:05:00Z"/>
          <w:rFonts w:ascii="Century Gothic" w:eastAsia="Times New Roman" w:hAnsi="Century Gothic" w:cs="Times New Roman"/>
          <w:color w:val="000000"/>
          <w:sz w:val="24"/>
          <w:szCs w:val="24"/>
        </w:rPr>
      </w:pPr>
      <w:del w:id="196" w:author="Ross, Stephanie@DGS" w:date="2021-02-01T16:05:00Z">
        <w:r w:rsidRPr="000B7E2B" w:rsidDel="000364DA">
          <w:rPr>
            <w:rFonts w:ascii="Century Gothic" w:eastAsia="Times New Roman" w:hAnsi="Century Gothic" w:cs="Times New Roman"/>
            <w:b/>
            <w:bCs/>
            <w:color w:val="000000"/>
            <w:sz w:val="24"/>
            <w:szCs w:val="24"/>
          </w:rPr>
          <w:delText>Electronic record </w:delText>
        </w:r>
        <w:r w:rsidRPr="000B7E2B" w:rsidDel="000364DA">
          <w:rPr>
            <w:rFonts w:ascii="Century Gothic" w:eastAsia="Times New Roman" w:hAnsi="Century Gothic" w:cs="Times New Roman"/>
            <w:color w:val="000000"/>
            <w:sz w:val="24"/>
            <w:szCs w:val="24"/>
          </w:rPr>
          <w:delText>means a record created, generated, sent, communicated, received, or stored by electronic means.</w:delText>
        </w:r>
      </w:del>
    </w:p>
    <w:p w14:paraId="15EB7CBD" w14:textId="006E29AE" w:rsidR="000B7E2B" w:rsidRPr="000B7E2B" w:rsidDel="000364DA" w:rsidRDefault="000B7E2B" w:rsidP="000B7E2B">
      <w:pPr>
        <w:numPr>
          <w:ilvl w:val="0"/>
          <w:numId w:val="6"/>
        </w:numPr>
        <w:shd w:val="clear" w:color="auto" w:fill="FFFFFF"/>
        <w:spacing w:before="100" w:beforeAutospacing="1" w:after="100" w:afterAutospacing="1" w:line="240" w:lineRule="auto"/>
        <w:rPr>
          <w:del w:id="197" w:author="Ross, Stephanie@DGS" w:date="2021-02-01T16:05:00Z"/>
          <w:rFonts w:ascii="Century Gothic" w:eastAsia="Times New Roman" w:hAnsi="Century Gothic" w:cs="Times New Roman"/>
          <w:color w:val="000000"/>
          <w:sz w:val="24"/>
          <w:szCs w:val="24"/>
        </w:rPr>
      </w:pPr>
      <w:del w:id="198" w:author="Ross, Stephanie@DGS" w:date="2021-02-01T16:05:00Z">
        <w:r w:rsidRPr="000B7E2B" w:rsidDel="000364DA">
          <w:rPr>
            <w:rFonts w:ascii="Century Gothic" w:eastAsia="Times New Roman" w:hAnsi="Century Gothic" w:cs="Times New Roman"/>
            <w:b/>
            <w:bCs/>
            <w:color w:val="000000"/>
            <w:sz w:val="24"/>
            <w:szCs w:val="24"/>
          </w:rPr>
          <w:delText>Electronic signature </w:delText>
        </w:r>
        <w:r w:rsidRPr="000B7E2B" w:rsidDel="000364DA">
          <w:rPr>
            <w:rFonts w:ascii="Century Gothic" w:eastAsia="Times New Roman" w:hAnsi="Century Gothic" w:cs="Times New Roman"/>
            <w:color w:val="000000"/>
            <w:sz w:val="24"/>
            <w:szCs w:val="24"/>
          </w:rPr>
          <w:delText>means an electronic sound, symbol, or process attached to or logically associated with an electronic record and executed or adopted by a person with the intent to sign the electronic record. For purposes of this title, a “digital signature” as defined in subdivision (d) of Section 16.5 of the Government Code is a type of electronic signature.</w:delText>
        </w:r>
      </w:del>
    </w:p>
    <w:p w14:paraId="061D215A" w14:textId="6061238B" w:rsidR="000B7E2B" w:rsidRPr="000B7E2B" w:rsidDel="000364DA" w:rsidRDefault="000B7E2B" w:rsidP="000B7E2B">
      <w:pPr>
        <w:numPr>
          <w:ilvl w:val="0"/>
          <w:numId w:val="6"/>
        </w:numPr>
        <w:shd w:val="clear" w:color="auto" w:fill="FFFFFF"/>
        <w:spacing w:before="100" w:beforeAutospacing="1" w:after="100" w:afterAutospacing="1" w:line="240" w:lineRule="auto"/>
        <w:rPr>
          <w:del w:id="199" w:author="Ross, Stephanie@DGS" w:date="2021-02-01T16:05:00Z"/>
          <w:rFonts w:ascii="Century Gothic" w:eastAsia="Times New Roman" w:hAnsi="Century Gothic" w:cs="Times New Roman"/>
          <w:color w:val="000000"/>
          <w:sz w:val="24"/>
          <w:szCs w:val="24"/>
        </w:rPr>
      </w:pPr>
      <w:del w:id="200" w:author="Ross, Stephanie@DGS" w:date="2021-02-01T16:05:00Z">
        <w:r w:rsidRPr="000B7E2B" w:rsidDel="000364DA">
          <w:rPr>
            <w:rFonts w:ascii="Century Gothic" w:eastAsia="Times New Roman" w:hAnsi="Century Gothic" w:cs="Times New Roman"/>
            <w:b/>
            <w:bCs/>
            <w:color w:val="000000"/>
            <w:sz w:val="24"/>
            <w:szCs w:val="24"/>
          </w:rPr>
          <w:delText>Information </w:delText>
        </w:r>
        <w:r w:rsidRPr="000B7E2B" w:rsidDel="000364DA">
          <w:rPr>
            <w:rFonts w:ascii="Century Gothic" w:eastAsia="Times New Roman" w:hAnsi="Century Gothic" w:cs="Times New Roman"/>
            <w:color w:val="000000"/>
            <w:sz w:val="24"/>
            <w:szCs w:val="24"/>
          </w:rPr>
          <w:delText>means data, text, images, sounds, codes, computer programs, software, databases, or the like.</w:delText>
        </w:r>
      </w:del>
    </w:p>
    <w:p w14:paraId="26952023" w14:textId="77584C79" w:rsidR="000B7E2B" w:rsidRPr="000B7E2B" w:rsidDel="000364DA" w:rsidRDefault="000B7E2B" w:rsidP="000B7E2B">
      <w:pPr>
        <w:numPr>
          <w:ilvl w:val="0"/>
          <w:numId w:val="6"/>
        </w:numPr>
        <w:shd w:val="clear" w:color="auto" w:fill="FFFFFF"/>
        <w:spacing w:before="100" w:beforeAutospacing="1" w:after="100" w:afterAutospacing="1" w:line="240" w:lineRule="auto"/>
        <w:rPr>
          <w:del w:id="201" w:author="Ross, Stephanie@DGS" w:date="2021-02-01T16:05:00Z"/>
          <w:rFonts w:ascii="Century Gothic" w:eastAsia="Times New Roman" w:hAnsi="Century Gothic" w:cs="Times New Roman"/>
          <w:color w:val="000000"/>
          <w:sz w:val="24"/>
          <w:szCs w:val="24"/>
        </w:rPr>
      </w:pPr>
      <w:del w:id="202" w:author="Ross, Stephanie@DGS" w:date="2021-02-01T16:05:00Z">
        <w:r w:rsidRPr="000B7E2B" w:rsidDel="000364DA">
          <w:rPr>
            <w:rFonts w:ascii="Century Gothic" w:eastAsia="Times New Roman" w:hAnsi="Century Gothic" w:cs="Times New Roman"/>
            <w:b/>
            <w:bCs/>
            <w:color w:val="000000"/>
            <w:sz w:val="24"/>
            <w:szCs w:val="24"/>
          </w:rPr>
          <w:delText>Record </w:delText>
        </w:r>
        <w:r w:rsidRPr="000B7E2B" w:rsidDel="000364DA">
          <w:rPr>
            <w:rFonts w:ascii="Century Gothic" w:eastAsia="Times New Roman" w:hAnsi="Century Gothic" w:cs="Times New Roman"/>
            <w:color w:val="000000"/>
            <w:sz w:val="24"/>
            <w:szCs w:val="24"/>
          </w:rPr>
          <w:delText>means information that is inscribed on a tangible medium or that is stored in an electronic or other medium and is retrievable in perceivable form.</w:delText>
        </w:r>
      </w:del>
    </w:p>
    <w:p w14:paraId="41FE9929" w14:textId="4D42DC5F" w:rsidR="000B7E2B" w:rsidRPr="000B7E2B" w:rsidDel="000364DA" w:rsidRDefault="000B7E2B" w:rsidP="000B7E2B">
      <w:pPr>
        <w:numPr>
          <w:ilvl w:val="0"/>
          <w:numId w:val="6"/>
        </w:numPr>
        <w:shd w:val="clear" w:color="auto" w:fill="FFFFFF"/>
        <w:spacing w:before="100" w:beforeAutospacing="1" w:after="100" w:afterAutospacing="1" w:line="240" w:lineRule="auto"/>
        <w:rPr>
          <w:del w:id="203" w:author="Ross, Stephanie@DGS" w:date="2021-02-01T16:05:00Z"/>
          <w:rFonts w:ascii="Century Gothic" w:eastAsia="Times New Roman" w:hAnsi="Century Gothic" w:cs="Times New Roman"/>
          <w:color w:val="000000"/>
          <w:sz w:val="24"/>
          <w:szCs w:val="24"/>
        </w:rPr>
      </w:pPr>
      <w:del w:id="204" w:author="Ross, Stephanie@DGS" w:date="2021-02-01T16:05:00Z">
        <w:r w:rsidRPr="000B7E2B" w:rsidDel="000364DA">
          <w:rPr>
            <w:rFonts w:ascii="Century Gothic" w:eastAsia="Times New Roman" w:hAnsi="Century Gothic" w:cs="Times New Roman"/>
            <w:b/>
            <w:bCs/>
            <w:color w:val="000000"/>
            <w:sz w:val="24"/>
            <w:szCs w:val="24"/>
          </w:rPr>
          <w:delText>Security procedure </w:delText>
        </w:r>
        <w:r w:rsidRPr="000B7E2B" w:rsidDel="000364DA">
          <w:rPr>
            <w:rFonts w:ascii="Century Gothic" w:eastAsia="Times New Roman" w:hAnsi="Century Gothic" w:cs="Times New Roman"/>
            <w:color w:val="000000"/>
            <w:sz w:val="24"/>
            <w:szCs w:val="24"/>
          </w:rPr>
          <w:delText>means a procedure employed for the purpose of verifying that an electronic signature, record, or performance is that of a specific person or for detecting changes or errors in the information in an electronic record. The term includes a procedure that requires the use of algorithms or other codes, identifying words or numbers, encryption, or callback or other acknowledgment procedures.</w:delText>
        </w:r>
      </w:del>
    </w:p>
    <w:p w14:paraId="5F468772" w14:textId="404A183A" w:rsidR="000B7E2B" w:rsidRPr="000B7E2B" w:rsidDel="000364DA" w:rsidRDefault="000B7E2B" w:rsidP="000B7E2B">
      <w:pPr>
        <w:numPr>
          <w:ilvl w:val="0"/>
          <w:numId w:val="6"/>
        </w:numPr>
        <w:shd w:val="clear" w:color="auto" w:fill="FFFFFF"/>
        <w:spacing w:before="100" w:beforeAutospacing="1" w:after="100" w:afterAutospacing="1" w:line="240" w:lineRule="auto"/>
        <w:rPr>
          <w:del w:id="205" w:author="Ross, Stephanie@DGS" w:date="2021-02-01T16:05:00Z"/>
          <w:rFonts w:ascii="Century Gothic" w:eastAsia="Times New Roman" w:hAnsi="Century Gothic" w:cs="Times New Roman"/>
          <w:color w:val="000000"/>
          <w:sz w:val="24"/>
          <w:szCs w:val="24"/>
        </w:rPr>
      </w:pPr>
      <w:del w:id="206" w:author="Ross, Stephanie@DGS" w:date="2021-02-01T16:05:00Z">
        <w:r w:rsidRPr="000B7E2B" w:rsidDel="000364DA">
          <w:rPr>
            <w:rFonts w:ascii="Century Gothic" w:eastAsia="Times New Roman" w:hAnsi="Century Gothic" w:cs="Times New Roman"/>
            <w:b/>
            <w:bCs/>
            <w:color w:val="000000"/>
            <w:sz w:val="24"/>
            <w:szCs w:val="24"/>
          </w:rPr>
          <w:delText>Transaction </w:delText>
        </w:r>
        <w:r w:rsidRPr="000B7E2B" w:rsidDel="000364DA">
          <w:rPr>
            <w:rFonts w:ascii="Century Gothic" w:eastAsia="Times New Roman" w:hAnsi="Century Gothic" w:cs="Times New Roman"/>
            <w:color w:val="000000"/>
            <w:sz w:val="24"/>
            <w:szCs w:val="24"/>
          </w:rPr>
          <w:delText>means an action or set of actions occurring between two or more persons relating to the conduct of business, commercial, or governmental affairs.</w:delText>
        </w:r>
      </w:del>
    </w:p>
    <w:p w14:paraId="2FC6FA2E" w14:textId="379516A6" w:rsidR="000B7E2B" w:rsidRPr="000B7E2B" w:rsidDel="000364DA" w:rsidRDefault="000B7E2B" w:rsidP="000B7E2B">
      <w:pPr>
        <w:shd w:val="clear" w:color="auto" w:fill="FFFFFF"/>
        <w:spacing w:after="180" w:line="240" w:lineRule="auto"/>
        <w:ind w:left="720"/>
        <w:rPr>
          <w:del w:id="207" w:author="Ross, Stephanie@DGS" w:date="2021-02-01T16:05:00Z"/>
          <w:rFonts w:ascii="Century Gothic" w:eastAsia="Times New Roman" w:hAnsi="Century Gothic" w:cs="Times New Roman"/>
          <w:color w:val="000000"/>
          <w:sz w:val="24"/>
          <w:szCs w:val="24"/>
        </w:rPr>
      </w:pPr>
      <w:del w:id="208" w:author="Ross, Stephanie@DGS" w:date="2021-02-01T16:05:00Z">
        <w:r w:rsidRPr="000B7E2B" w:rsidDel="000364DA">
          <w:rPr>
            <w:rFonts w:ascii="Century Gothic" w:eastAsia="Times New Roman" w:hAnsi="Century Gothic" w:cs="Times New Roman"/>
            <w:color w:val="000000"/>
            <w:sz w:val="24"/>
            <w:szCs w:val="24"/>
          </w:rPr>
          <w:delText> </w:delText>
        </w:r>
      </w:del>
    </w:p>
    <w:p w14:paraId="7F788169" w14:textId="2FC93F76" w:rsidR="000B7E2B" w:rsidRPr="000B7E2B" w:rsidDel="000364DA" w:rsidRDefault="000B7E2B" w:rsidP="000B7E2B">
      <w:pPr>
        <w:shd w:val="clear" w:color="auto" w:fill="FFFFFF"/>
        <w:spacing w:after="180" w:line="240" w:lineRule="auto"/>
        <w:ind w:left="720"/>
        <w:rPr>
          <w:del w:id="209" w:author="Ross, Stephanie@DGS" w:date="2021-02-01T16:05:00Z"/>
          <w:rFonts w:ascii="Century Gothic" w:eastAsia="Times New Roman" w:hAnsi="Century Gothic" w:cs="Times New Roman"/>
          <w:color w:val="000000"/>
          <w:sz w:val="24"/>
          <w:szCs w:val="24"/>
        </w:rPr>
      </w:pPr>
      <w:del w:id="210" w:author="Ross, Stephanie@DGS" w:date="2021-02-01T16:05:00Z">
        <w:r w:rsidRPr="000B7E2B" w:rsidDel="000364DA">
          <w:rPr>
            <w:rFonts w:ascii="Century Gothic" w:eastAsia="Times New Roman" w:hAnsi="Century Gothic" w:cs="Times New Roman"/>
            <w:b/>
            <w:bCs/>
            <w:color w:val="000000"/>
            <w:sz w:val="24"/>
            <w:szCs w:val="24"/>
          </w:rPr>
          <w:delText>Additional Terms</w:delText>
        </w:r>
      </w:del>
    </w:p>
    <w:p w14:paraId="4D099D05" w14:textId="14936BD9" w:rsidR="000B7E2B" w:rsidRPr="000B7E2B" w:rsidDel="000364DA" w:rsidRDefault="000B7E2B" w:rsidP="000B7E2B">
      <w:pPr>
        <w:shd w:val="clear" w:color="auto" w:fill="FFFFFF"/>
        <w:spacing w:after="180" w:line="240" w:lineRule="auto"/>
        <w:ind w:left="720"/>
        <w:rPr>
          <w:del w:id="211" w:author="Ross, Stephanie@DGS" w:date="2021-02-01T16:05:00Z"/>
          <w:rFonts w:ascii="Century Gothic" w:eastAsia="Times New Roman" w:hAnsi="Century Gothic" w:cs="Times New Roman"/>
          <w:color w:val="000000"/>
          <w:sz w:val="24"/>
          <w:szCs w:val="24"/>
        </w:rPr>
      </w:pPr>
      <w:del w:id="212" w:author="Ross, Stephanie@DGS" w:date="2021-02-01T16:05:00Z">
        <w:r w:rsidRPr="000B7E2B" w:rsidDel="000364DA">
          <w:rPr>
            <w:rFonts w:ascii="Century Gothic" w:eastAsia="Times New Roman" w:hAnsi="Century Gothic" w:cs="Times New Roman"/>
            <w:color w:val="000000"/>
            <w:sz w:val="24"/>
            <w:szCs w:val="24"/>
          </w:rPr>
          <w:delText>In addition to the definitions provided by law, understanding what an e-signature requires understanding several other key terms:</w:delText>
        </w:r>
      </w:del>
    </w:p>
    <w:p w14:paraId="04D996AC" w14:textId="735122DA" w:rsidR="000B7E2B" w:rsidRPr="000B7E2B" w:rsidDel="000364DA" w:rsidRDefault="000B7E2B" w:rsidP="000B7E2B">
      <w:pPr>
        <w:numPr>
          <w:ilvl w:val="1"/>
          <w:numId w:val="6"/>
        </w:numPr>
        <w:shd w:val="clear" w:color="auto" w:fill="FFFFFF"/>
        <w:spacing w:before="100" w:beforeAutospacing="1" w:after="100" w:afterAutospacing="1" w:line="240" w:lineRule="auto"/>
        <w:rPr>
          <w:del w:id="213" w:author="Ross, Stephanie@DGS" w:date="2021-02-01T16:05:00Z"/>
          <w:rFonts w:ascii="Century Gothic" w:eastAsia="Times New Roman" w:hAnsi="Century Gothic" w:cs="Times New Roman"/>
          <w:color w:val="000000"/>
          <w:sz w:val="24"/>
          <w:szCs w:val="24"/>
        </w:rPr>
      </w:pPr>
      <w:del w:id="214" w:author="Ross, Stephanie@DGS" w:date="2021-02-01T16:05:00Z">
        <w:r w:rsidRPr="000B7E2B" w:rsidDel="000364DA">
          <w:rPr>
            <w:rFonts w:ascii="Century Gothic" w:eastAsia="Times New Roman" w:hAnsi="Century Gothic" w:cs="Times New Roman"/>
            <w:b/>
            <w:bCs/>
            <w:color w:val="000000"/>
            <w:sz w:val="24"/>
            <w:szCs w:val="24"/>
          </w:rPr>
          <w:delText>Wet </w:delText>
        </w:r>
        <w:r w:rsidRPr="000B7E2B" w:rsidDel="000364DA">
          <w:rPr>
            <w:rFonts w:ascii="Century Gothic" w:eastAsia="Times New Roman" w:hAnsi="Century Gothic" w:cs="Times New Roman"/>
            <w:color w:val="000000"/>
            <w:sz w:val="24"/>
            <w:szCs w:val="24"/>
          </w:rPr>
          <w:delText>or </w:delText>
        </w:r>
        <w:r w:rsidRPr="000B7E2B" w:rsidDel="000364DA">
          <w:rPr>
            <w:rFonts w:ascii="Century Gothic" w:eastAsia="Times New Roman" w:hAnsi="Century Gothic" w:cs="Times New Roman"/>
            <w:b/>
            <w:bCs/>
            <w:color w:val="000000"/>
            <w:sz w:val="24"/>
            <w:szCs w:val="24"/>
          </w:rPr>
          <w:delText>original </w:delText>
        </w:r>
        <w:r w:rsidRPr="000B7E2B" w:rsidDel="000364DA">
          <w:rPr>
            <w:rFonts w:ascii="Century Gothic" w:eastAsia="Times New Roman" w:hAnsi="Century Gothic" w:cs="Times New Roman"/>
            <w:color w:val="000000"/>
            <w:sz w:val="24"/>
            <w:szCs w:val="24"/>
          </w:rPr>
          <w:delText>signature is created when a person physically writes a name in a stylized, cursive format (or even a simple “X”) on a piece of paper.</w:delText>
        </w:r>
      </w:del>
    </w:p>
    <w:p w14:paraId="2A75ED66" w14:textId="02DE21D2" w:rsidR="000B7E2B" w:rsidRPr="000B7E2B" w:rsidDel="000364DA" w:rsidRDefault="000B7E2B" w:rsidP="000B7E2B">
      <w:pPr>
        <w:numPr>
          <w:ilvl w:val="1"/>
          <w:numId w:val="6"/>
        </w:numPr>
        <w:shd w:val="clear" w:color="auto" w:fill="FFFFFF"/>
        <w:spacing w:before="100" w:beforeAutospacing="1" w:after="100" w:afterAutospacing="1" w:line="240" w:lineRule="auto"/>
        <w:rPr>
          <w:del w:id="215" w:author="Ross, Stephanie@DGS" w:date="2021-02-01T16:05:00Z"/>
          <w:rFonts w:ascii="Century Gothic" w:eastAsia="Times New Roman" w:hAnsi="Century Gothic" w:cs="Times New Roman"/>
          <w:color w:val="000000"/>
          <w:sz w:val="24"/>
          <w:szCs w:val="24"/>
        </w:rPr>
      </w:pPr>
      <w:del w:id="216" w:author="Ross, Stephanie@DGS" w:date="2021-02-01T16:05:00Z">
        <w:r w:rsidRPr="000B7E2B" w:rsidDel="000364DA">
          <w:rPr>
            <w:rFonts w:ascii="Century Gothic" w:eastAsia="Times New Roman" w:hAnsi="Century Gothic" w:cs="Times New Roman"/>
            <w:b/>
            <w:bCs/>
            <w:color w:val="000000"/>
            <w:sz w:val="24"/>
            <w:szCs w:val="24"/>
          </w:rPr>
          <w:delText>User Authentication </w:delText>
        </w:r>
        <w:r w:rsidRPr="000B7E2B" w:rsidDel="000364DA">
          <w:rPr>
            <w:rFonts w:ascii="Century Gothic" w:eastAsia="Times New Roman" w:hAnsi="Century Gothic" w:cs="Times New Roman"/>
            <w:color w:val="000000"/>
            <w:sz w:val="24"/>
            <w:szCs w:val="24"/>
          </w:rPr>
          <w:delText>is the process of securely verifying the identity of an individual prior to allowing access to an electronic service.</w:delText>
        </w:r>
      </w:del>
    </w:p>
    <w:p w14:paraId="09211C47" w14:textId="6E67EF19" w:rsidR="000B7E2B" w:rsidRPr="000B7E2B" w:rsidDel="000364DA" w:rsidRDefault="000B7E2B" w:rsidP="000B7E2B">
      <w:pPr>
        <w:numPr>
          <w:ilvl w:val="0"/>
          <w:numId w:val="7"/>
        </w:numPr>
        <w:shd w:val="clear" w:color="auto" w:fill="FFFFFF"/>
        <w:spacing w:before="100" w:beforeAutospacing="1" w:after="100" w:afterAutospacing="1" w:line="240" w:lineRule="auto"/>
        <w:rPr>
          <w:del w:id="217" w:author="Ross, Stephanie@DGS" w:date="2021-02-01T16:05:00Z"/>
          <w:rFonts w:ascii="Century Gothic" w:eastAsia="Times New Roman" w:hAnsi="Century Gothic" w:cs="Times New Roman"/>
          <w:color w:val="000000"/>
          <w:sz w:val="24"/>
          <w:szCs w:val="24"/>
        </w:rPr>
      </w:pPr>
      <w:del w:id="218" w:author="Ross, Stephanie@DGS" w:date="2021-02-01T16:05:00Z">
        <w:r w:rsidRPr="000B7E2B" w:rsidDel="000364DA">
          <w:rPr>
            <w:rFonts w:ascii="Century Gothic" w:eastAsia="Times New Roman" w:hAnsi="Century Gothic" w:cs="Times New Roman"/>
            <w:b/>
            <w:bCs/>
            <w:color w:val="000000"/>
            <w:sz w:val="24"/>
            <w:szCs w:val="24"/>
          </w:rPr>
          <w:delText>User Authorization </w:delText>
        </w:r>
        <w:r w:rsidRPr="000B7E2B" w:rsidDel="000364DA">
          <w:rPr>
            <w:rFonts w:ascii="Century Gothic" w:eastAsia="Times New Roman" w:hAnsi="Century Gothic" w:cs="Times New Roman"/>
            <w:color w:val="000000"/>
            <w:sz w:val="24"/>
            <w:szCs w:val="24"/>
          </w:rPr>
          <w:delText>involves verifying that an authenticated user has permission to access specific electronic services and/or perform certain operations.</w:delText>
        </w:r>
      </w:del>
    </w:p>
    <w:p w14:paraId="56468870" w14:textId="23E06262" w:rsidR="000B7E2B" w:rsidRPr="000B7E2B" w:rsidDel="000364DA" w:rsidRDefault="000B7E2B" w:rsidP="000B7E2B">
      <w:pPr>
        <w:shd w:val="clear" w:color="auto" w:fill="FFFFFF"/>
        <w:spacing w:after="0" w:line="240" w:lineRule="auto"/>
        <w:rPr>
          <w:del w:id="219" w:author="Ross, Stephanie@DGS" w:date="2021-02-01T16:05:00Z"/>
          <w:rFonts w:ascii="Century Gothic" w:eastAsia="Times New Roman" w:hAnsi="Century Gothic" w:cs="Times New Roman"/>
          <w:color w:val="000000"/>
          <w:sz w:val="24"/>
          <w:szCs w:val="24"/>
        </w:rPr>
      </w:pPr>
      <w:del w:id="220" w:author="Ross, Stephanie@DGS" w:date="2021-02-01T16:05:00Z">
        <w:r w:rsidRPr="000B7E2B" w:rsidDel="000364DA">
          <w:rPr>
            <w:rFonts w:ascii="Century Gothic" w:eastAsia="Times New Roman" w:hAnsi="Century Gothic" w:cs="Times New Roman"/>
            <w:color w:val="000000"/>
            <w:sz w:val="24"/>
            <w:szCs w:val="24"/>
          </w:rPr>
          <w:br w:type="textWrapping" w:clear="all"/>
        </w:r>
      </w:del>
    </w:p>
    <w:p w14:paraId="6AED16D0" w14:textId="7E129BC2" w:rsidR="000B7E2B" w:rsidRPr="000B7E2B" w:rsidDel="000364DA" w:rsidRDefault="000B7E2B" w:rsidP="000B7E2B">
      <w:pPr>
        <w:shd w:val="clear" w:color="auto" w:fill="FFFFFF"/>
        <w:spacing w:after="0" w:line="240" w:lineRule="auto"/>
        <w:rPr>
          <w:del w:id="221" w:author="Ross, Stephanie@DGS" w:date="2021-02-01T16:05:00Z"/>
          <w:rFonts w:ascii="Century Gothic" w:eastAsia="Times New Roman" w:hAnsi="Century Gothic" w:cs="Times New Roman"/>
          <w:color w:val="000000"/>
          <w:sz w:val="24"/>
          <w:szCs w:val="24"/>
        </w:rPr>
      </w:pPr>
      <w:del w:id="222" w:author="Ross, Stephanie@DGS" w:date="2021-02-01T16:05:00Z">
        <w:r w:rsidRPr="000B7E2B" w:rsidDel="000364DA">
          <w:rPr>
            <w:rFonts w:ascii="Century Gothic" w:eastAsia="Times New Roman" w:hAnsi="Century Gothic" w:cs="Times New Roman"/>
            <w:color w:val="000000"/>
            <w:sz w:val="24"/>
            <w:szCs w:val="24"/>
          </w:rPr>
          <w:delText> </w:delText>
        </w:r>
        <w:r w:rsidRPr="000B7E2B" w:rsidDel="000364DA">
          <w:rPr>
            <w:rFonts w:ascii="Century Gothic" w:eastAsia="Times New Roman" w:hAnsi="Century Gothic" w:cs="Times New Roman"/>
            <w:b/>
            <w:bCs/>
            <w:color w:val="000000"/>
            <w:sz w:val="24"/>
            <w:szCs w:val="24"/>
          </w:rPr>
          <w:delText>Permissible Types of E-Signatures Explained</w:delText>
        </w:r>
      </w:del>
    </w:p>
    <w:p w14:paraId="24911982" w14:textId="15686A7F" w:rsidR="000B7E2B" w:rsidRPr="000B7E2B" w:rsidDel="000364DA" w:rsidRDefault="000B7E2B" w:rsidP="000B7E2B">
      <w:pPr>
        <w:shd w:val="clear" w:color="auto" w:fill="FFFFFF"/>
        <w:spacing w:after="180" w:line="240" w:lineRule="auto"/>
        <w:rPr>
          <w:del w:id="223" w:author="Ross, Stephanie@DGS" w:date="2021-02-01T16:05:00Z"/>
          <w:rFonts w:ascii="Century Gothic" w:eastAsia="Times New Roman" w:hAnsi="Century Gothic" w:cs="Times New Roman"/>
          <w:color w:val="000000"/>
          <w:sz w:val="24"/>
          <w:szCs w:val="24"/>
        </w:rPr>
      </w:pPr>
      <w:del w:id="224" w:author="Ross, Stephanie@DGS" w:date="2021-02-01T16:05:00Z">
        <w:r w:rsidRPr="000B7E2B" w:rsidDel="000364DA">
          <w:rPr>
            <w:rFonts w:ascii="Century Gothic" w:eastAsia="Times New Roman" w:hAnsi="Century Gothic" w:cs="Times New Roman"/>
            <w:color w:val="000000"/>
            <w:sz w:val="24"/>
            <w:szCs w:val="24"/>
          </w:rPr>
          <w:delText>The permissible types of e-signatures are explained below.</w:delText>
        </w:r>
      </w:del>
    </w:p>
    <w:p w14:paraId="6D8C5216" w14:textId="3B2F9086" w:rsidR="000B7E2B" w:rsidRPr="000B7E2B" w:rsidDel="000364DA" w:rsidRDefault="000B7E2B" w:rsidP="000B7E2B">
      <w:pPr>
        <w:numPr>
          <w:ilvl w:val="0"/>
          <w:numId w:val="8"/>
        </w:numPr>
        <w:shd w:val="clear" w:color="auto" w:fill="FFFFFF"/>
        <w:spacing w:before="100" w:beforeAutospacing="1" w:after="100" w:afterAutospacing="1" w:line="240" w:lineRule="auto"/>
        <w:rPr>
          <w:del w:id="225" w:author="Ross, Stephanie@DGS" w:date="2021-02-01T16:05:00Z"/>
          <w:rFonts w:ascii="Century Gothic" w:eastAsia="Times New Roman" w:hAnsi="Century Gothic" w:cs="Times New Roman"/>
          <w:color w:val="000000"/>
          <w:sz w:val="24"/>
          <w:szCs w:val="24"/>
        </w:rPr>
      </w:pPr>
      <w:del w:id="226" w:author="Ross, Stephanie@DGS" w:date="2021-02-01T16:05:00Z">
        <w:r w:rsidRPr="000B7E2B" w:rsidDel="000364DA">
          <w:rPr>
            <w:rFonts w:ascii="Century Gothic" w:eastAsia="Times New Roman" w:hAnsi="Century Gothic" w:cs="Times New Roman"/>
            <w:b/>
            <w:bCs/>
            <w:color w:val="000000"/>
            <w:sz w:val="24"/>
            <w:szCs w:val="24"/>
          </w:rPr>
          <w:delText>Name Typed into a Document: </w:delText>
        </w:r>
        <w:r w:rsidRPr="000B7E2B" w:rsidDel="000364DA">
          <w:rPr>
            <w:rFonts w:ascii="Century Gothic" w:eastAsia="Times New Roman" w:hAnsi="Century Gothic" w:cs="Times New Roman"/>
            <w:color w:val="000000"/>
            <w:sz w:val="24"/>
            <w:szCs w:val="24"/>
          </w:rPr>
          <w:delText>When signing a document electronically online, a showing of intent to enter into an agreement is required to create a binding electronic record. A document needs to be tied to the signature itself with a statement (e.g., “I agree” or “I accept”) before typing in one’s name. Note: Simply providing a signature or signature block at the end of an email or electronic record without an indication of agreement will </w:delText>
        </w:r>
        <w:r w:rsidRPr="000B7E2B" w:rsidDel="000364DA">
          <w:rPr>
            <w:rFonts w:ascii="Century Gothic" w:eastAsia="Times New Roman" w:hAnsi="Century Gothic" w:cs="Times New Roman"/>
            <w:color w:val="000000"/>
            <w:sz w:val="24"/>
            <w:szCs w:val="24"/>
            <w:u w:val="single"/>
          </w:rPr>
          <w:delText>not </w:delText>
        </w:r>
        <w:r w:rsidRPr="000B7E2B" w:rsidDel="000364DA">
          <w:rPr>
            <w:rFonts w:ascii="Century Gothic" w:eastAsia="Times New Roman" w:hAnsi="Century Gothic" w:cs="Times New Roman"/>
            <w:color w:val="000000"/>
            <w:sz w:val="24"/>
            <w:szCs w:val="24"/>
          </w:rPr>
          <w:delText>be considered a legal signature under this policy. Note Also: Standard agreement and purchase order forms (i.e., STD. 210, STD. 213, STD. 213A, STD. 215 and STD. 65) already contain sufficient indications of agreement and may be signed as written.</w:delText>
        </w:r>
      </w:del>
    </w:p>
    <w:p w14:paraId="3B36093C" w14:textId="1AD5C8B3" w:rsidR="000B7E2B" w:rsidRPr="000B7E2B" w:rsidDel="000364DA" w:rsidRDefault="000B7E2B" w:rsidP="000B7E2B">
      <w:pPr>
        <w:numPr>
          <w:ilvl w:val="0"/>
          <w:numId w:val="9"/>
        </w:numPr>
        <w:shd w:val="clear" w:color="auto" w:fill="FFFFFF"/>
        <w:spacing w:before="100" w:beforeAutospacing="1" w:after="100" w:afterAutospacing="1" w:line="240" w:lineRule="auto"/>
        <w:rPr>
          <w:del w:id="227" w:author="Ross, Stephanie@DGS" w:date="2021-02-01T16:05:00Z"/>
          <w:rFonts w:ascii="Century Gothic" w:eastAsia="Times New Roman" w:hAnsi="Century Gothic" w:cs="Times New Roman"/>
          <w:color w:val="000000"/>
          <w:sz w:val="24"/>
          <w:szCs w:val="24"/>
        </w:rPr>
      </w:pPr>
      <w:del w:id="228" w:author="Ross, Stephanie@DGS" w:date="2021-02-01T16:05:00Z">
        <w:r w:rsidRPr="000B7E2B" w:rsidDel="000364DA">
          <w:rPr>
            <w:rFonts w:ascii="Century Gothic" w:eastAsia="Times New Roman" w:hAnsi="Century Gothic" w:cs="Times New Roman"/>
            <w:b/>
            <w:bCs/>
            <w:color w:val="000000"/>
            <w:sz w:val="24"/>
            <w:szCs w:val="24"/>
          </w:rPr>
          <w:delText>FI$Cal Approvals: </w:delText>
        </w:r>
        <w:r w:rsidRPr="000B7E2B" w:rsidDel="000364DA">
          <w:rPr>
            <w:rFonts w:ascii="Century Gothic" w:eastAsia="Times New Roman" w:hAnsi="Century Gothic" w:cs="Times New Roman"/>
            <w:color w:val="000000"/>
            <w:sz w:val="24"/>
            <w:szCs w:val="24"/>
          </w:rPr>
          <w:delText>Electronic forms (such as “Requisition”) available in FI$Cal and some uploaded documents/forms can be approved electronically. These are approved electronic business transactions.</w:delText>
        </w:r>
      </w:del>
    </w:p>
    <w:p w14:paraId="230D045C" w14:textId="3D9AC6EC" w:rsidR="000B7E2B" w:rsidRPr="000B7E2B" w:rsidDel="000364DA" w:rsidRDefault="000B7E2B" w:rsidP="000B7E2B">
      <w:pPr>
        <w:numPr>
          <w:ilvl w:val="0"/>
          <w:numId w:val="10"/>
        </w:numPr>
        <w:shd w:val="clear" w:color="auto" w:fill="FFFFFF"/>
        <w:spacing w:before="100" w:beforeAutospacing="1" w:after="100" w:afterAutospacing="1" w:line="240" w:lineRule="auto"/>
        <w:rPr>
          <w:del w:id="229" w:author="Ross, Stephanie@DGS" w:date="2021-02-01T16:05:00Z"/>
          <w:rFonts w:ascii="Century Gothic" w:eastAsia="Times New Roman" w:hAnsi="Century Gothic" w:cs="Times New Roman"/>
          <w:color w:val="000000"/>
          <w:sz w:val="24"/>
          <w:szCs w:val="24"/>
        </w:rPr>
      </w:pPr>
      <w:del w:id="230" w:author="Ross, Stephanie@DGS" w:date="2021-02-01T16:05:00Z">
        <w:r w:rsidRPr="000B7E2B" w:rsidDel="000364DA">
          <w:rPr>
            <w:rFonts w:ascii="Century Gothic" w:eastAsia="Times New Roman" w:hAnsi="Century Gothic" w:cs="Times New Roman"/>
            <w:b/>
            <w:bCs/>
            <w:color w:val="000000"/>
            <w:sz w:val="24"/>
            <w:szCs w:val="24"/>
          </w:rPr>
          <w:delText>Recorded Voice: </w:delText>
        </w:r>
        <w:r w:rsidRPr="000B7E2B" w:rsidDel="000364DA">
          <w:rPr>
            <w:rFonts w:ascii="Century Gothic" w:eastAsia="Times New Roman" w:hAnsi="Century Gothic" w:cs="Times New Roman"/>
            <w:color w:val="000000"/>
            <w:sz w:val="24"/>
            <w:szCs w:val="24"/>
          </w:rPr>
          <w:delText>While a voice recording could be considered an electronic signature, simple voice recordings may not establish intent of agreement. Many voice systems include an additional step such as keypad verification to confirm agreement.To use a recorded voice as an e-signature, it must:</w:delText>
        </w:r>
      </w:del>
    </w:p>
    <w:p w14:paraId="456D14CA" w14:textId="01AC5CC2" w:rsidR="000B7E2B" w:rsidRPr="000B7E2B" w:rsidDel="000364DA" w:rsidRDefault="000B7E2B" w:rsidP="000B7E2B">
      <w:pPr>
        <w:numPr>
          <w:ilvl w:val="1"/>
          <w:numId w:val="10"/>
        </w:numPr>
        <w:shd w:val="clear" w:color="auto" w:fill="FFFFFF"/>
        <w:spacing w:before="100" w:beforeAutospacing="1" w:after="100" w:afterAutospacing="1" w:line="240" w:lineRule="auto"/>
        <w:rPr>
          <w:del w:id="231" w:author="Ross, Stephanie@DGS" w:date="2021-02-01T16:05:00Z"/>
          <w:rFonts w:ascii="Century Gothic" w:eastAsia="Times New Roman" w:hAnsi="Century Gothic" w:cs="Times New Roman"/>
          <w:color w:val="000000"/>
          <w:sz w:val="24"/>
          <w:szCs w:val="24"/>
        </w:rPr>
      </w:pPr>
      <w:del w:id="232" w:author="Ross, Stephanie@DGS" w:date="2021-02-01T16:05:00Z">
        <w:r w:rsidRPr="000B7E2B" w:rsidDel="000364DA">
          <w:rPr>
            <w:rFonts w:ascii="Century Gothic" w:eastAsia="Times New Roman" w:hAnsi="Century Gothic" w:cs="Times New Roman"/>
            <w:color w:val="000000"/>
            <w:sz w:val="24"/>
            <w:szCs w:val="24"/>
          </w:rPr>
          <w:delText>Be associated with the speaker;</w:delText>
        </w:r>
      </w:del>
    </w:p>
    <w:p w14:paraId="04C35B49" w14:textId="606EF43A" w:rsidR="000B7E2B" w:rsidRPr="000B7E2B" w:rsidDel="000364DA" w:rsidRDefault="000B7E2B" w:rsidP="000B7E2B">
      <w:pPr>
        <w:numPr>
          <w:ilvl w:val="1"/>
          <w:numId w:val="10"/>
        </w:numPr>
        <w:shd w:val="clear" w:color="auto" w:fill="FFFFFF"/>
        <w:spacing w:before="100" w:beforeAutospacing="1" w:after="100" w:afterAutospacing="1" w:line="240" w:lineRule="auto"/>
        <w:rPr>
          <w:del w:id="233" w:author="Ross, Stephanie@DGS" w:date="2021-02-01T16:05:00Z"/>
          <w:rFonts w:ascii="Century Gothic" w:eastAsia="Times New Roman" w:hAnsi="Century Gothic" w:cs="Times New Roman"/>
          <w:color w:val="000000"/>
          <w:sz w:val="24"/>
          <w:szCs w:val="24"/>
        </w:rPr>
      </w:pPr>
      <w:del w:id="234" w:author="Ross, Stephanie@DGS" w:date="2021-02-01T16:05:00Z">
        <w:r w:rsidRPr="000B7E2B" w:rsidDel="000364DA">
          <w:rPr>
            <w:rFonts w:ascii="Century Gothic" w:eastAsia="Times New Roman" w:hAnsi="Century Gothic" w:cs="Times New Roman"/>
            <w:color w:val="000000"/>
            <w:sz w:val="24"/>
            <w:szCs w:val="24"/>
          </w:rPr>
          <w:delText>Be associated with a specific document or record;</w:delText>
        </w:r>
      </w:del>
    </w:p>
    <w:p w14:paraId="5591A116" w14:textId="559A65F5" w:rsidR="000B7E2B" w:rsidRPr="000B7E2B" w:rsidDel="000364DA" w:rsidRDefault="000B7E2B" w:rsidP="000B7E2B">
      <w:pPr>
        <w:numPr>
          <w:ilvl w:val="1"/>
          <w:numId w:val="10"/>
        </w:numPr>
        <w:shd w:val="clear" w:color="auto" w:fill="FFFFFF"/>
        <w:spacing w:before="100" w:beforeAutospacing="1" w:after="100" w:afterAutospacing="1" w:line="240" w:lineRule="auto"/>
        <w:rPr>
          <w:del w:id="235" w:author="Ross, Stephanie@DGS" w:date="2021-02-01T16:05:00Z"/>
          <w:rFonts w:ascii="Century Gothic" w:eastAsia="Times New Roman" w:hAnsi="Century Gothic" w:cs="Times New Roman"/>
          <w:color w:val="000000"/>
          <w:sz w:val="24"/>
          <w:szCs w:val="24"/>
        </w:rPr>
      </w:pPr>
      <w:del w:id="236" w:author="Ross, Stephanie@DGS" w:date="2021-02-01T16:05:00Z">
        <w:r w:rsidRPr="000B7E2B" w:rsidDel="000364DA">
          <w:rPr>
            <w:rFonts w:ascii="Century Gothic" w:eastAsia="Times New Roman" w:hAnsi="Century Gothic" w:cs="Times New Roman"/>
            <w:color w:val="000000"/>
            <w:sz w:val="24"/>
            <w:szCs w:val="24"/>
          </w:rPr>
          <w:delText>Show evidence of the speaker’s intent to be bound to the terms and conditions in that specific document or record;</w:delText>
        </w:r>
      </w:del>
    </w:p>
    <w:p w14:paraId="4EDDB138" w14:textId="662AA3B3" w:rsidR="000B7E2B" w:rsidRPr="000B7E2B" w:rsidDel="000364DA" w:rsidRDefault="000B7E2B" w:rsidP="000B7E2B">
      <w:pPr>
        <w:numPr>
          <w:ilvl w:val="1"/>
          <w:numId w:val="10"/>
        </w:numPr>
        <w:shd w:val="clear" w:color="auto" w:fill="FFFFFF"/>
        <w:spacing w:before="100" w:beforeAutospacing="1" w:after="100" w:afterAutospacing="1" w:line="240" w:lineRule="auto"/>
        <w:rPr>
          <w:del w:id="237" w:author="Ross, Stephanie@DGS" w:date="2021-02-01T16:05:00Z"/>
          <w:rFonts w:ascii="Century Gothic" w:eastAsia="Times New Roman" w:hAnsi="Century Gothic" w:cs="Times New Roman"/>
          <w:color w:val="000000"/>
          <w:sz w:val="24"/>
          <w:szCs w:val="24"/>
        </w:rPr>
      </w:pPr>
      <w:del w:id="238" w:author="Ross, Stephanie@DGS" w:date="2021-02-01T16:05:00Z">
        <w:r w:rsidRPr="000B7E2B" w:rsidDel="000364DA">
          <w:rPr>
            <w:rFonts w:ascii="Century Gothic" w:eastAsia="Times New Roman" w:hAnsi="Century Gothic" w:cs="Times New Roman"/>
            <w:color w:val="000000"/>
            <w:sz w:val="24"/>
            <w:szCs w:val="24"/>
          </w:rPr>
          <w:delText>Be captured in electronic format.</w:delText>
        </w:r>
      </w:del>
    </w:p>
    <w:p w14:paraId="29E47E39" w14:textId="2BC8239F" w:rsidR="000B7E2B" w:rsidRPr="000B7E2B" w:rsidDel="000364DA" w:rsidRDefault="000B7E2B" w:rsidP="000B7E2B">
      <w:pPr>
        <w:shd w:val="clear" w:color="auto" w:fill="FFFFFF"/>
        <w:spacing w:after="180" w:line="240" w:lineRule="auto"/>
        <w:ind w:left="720"/>
        <w:rPr>
          <w:del w:id="239" w:author="Ross, Stephanie@DGS" w:date="2021-02-01T16:05:00Z"/>
          <w:rFonts w:ascii="Century Gothic" w:eastAsia="Times New Roman" w:hAnsi="Century Gothic" w:cs="Times New Roman"/>
          <w:color w:val="000000"/>
          <w:sz w:val="24"/>
          <w:szCs w:val="24"/>
        </w:rPr>
      </w:pPr>
      <w:del w:id="240" w:author="Ross, Stephanie@DGS" w:date="2021-02-01T16:05:00Z">
        <w:r w:rsidRPr="000B7E2B" w:rsidDel="000364DA">
          <w:rPr>
            <w:rFonts w:ascii="Century Gothic" w:eastAsia="Times New Roman" w:hAnsi="Century Gothic" w:cs="Times New Roman"/>
            <w:color w:val="000000"/>
            <w:sz w:val="24"/>
            <w:szCs w:val="24"/>
          </w:rPr>
          <w:delText> </w:delText>
        </w:r>
      </w:del>
    </w:p>
    <w:p w14:paraId="3DCB121F" w14:textId="327A09DA" w:rsidR="000B7E2B" w:rsidRPr="000B7E2B" w:rsidDel="000364DA" w:rsidRDefault="000B7E2B" w:rsidP="000B7E2B">
      <w:pPr>
        <w:numPr>
          <w:ilvl w:val="0"/>
          <w:numId w:val="10"/>
        </w:numPr>
        <w:shd w:val="clear" w:color="auto" w:fill="FFFFFF"/>
        <w:spacing w:before="100" w:beforeAutospacing="1" w:after="100" w:afterAutospacing="1" w:line="240" w:lineRule="auto"/>
        <w:rPr>
          <w:del w:id="241" w:author="Ross, Stephanie@DGS" w:date="2021-02-01T16:05:00Z"/>
          <w:rFonts w:ascii="Century Gothic" w:eastAsia="Times New Roman" w:hAnsi="Century Gothic" w:cs="Times New Roman"/>
          <w:color w:val="000000"/>
          <w:sz w:val="24"/>
          <w:szCs w:val="24"/>
        </w:rPr>
      </w:pPr>
      <w:del w:id="242" w:author="Ross, Stephanie@DGS" w:date="2021-02-01T16:05:00Z">
        <w:r w:rsidRPr="000B7E2B" w:rsidDel="000364DA">
          <w:rPr>
            <w:rFonts w:ascii="Century Gothic" w:eastAsia="Times New Roman" w:hAnsi="Century Gothic" w:cs="Times New Roman"/>
            <w:b/>
            <w:bCs/>
            <w:color w:val="000000"/>
            <w:sz w:val="24"/>
            <w:szCs w:val="24"/>
          </w:rPr>
          <w:delText>Personal Identification Number (PIN) or password</w:delText>
        </w:r>
        <w:r w:rsidRPr="000B7E2B" w:rsidDel="000364DA">
          <w:rPr>
            <w:rFonts w:ascii="Century Gothic" w:eastAsia="Times New Roman" w:hAnsi="Century Gothic" w:cs="Times New Roman"/>
            <w:color w:val="000000"/>
            <w:sz w:val="24"/>
            <w:szCs w:val="24"/>
          </w:rPr>
          <w:delText>: When using a PIN or password for an e-signature, a person accessing an application is requested to enter identifying information, which may include an identification number, the person’s name and a "shared secret" (called "shared" because it is known to both the user and the system), such as a PIN and/or password. The system checks that the PIN and/or password is indeed associated with the person accessing the system and "authenticates" the person. Sometimes the entry of some personal information (e.g., name, date of birth or gender) along with the PIN and password is also required. </w:delText>
        </w:r>
      </w:del>
    </w:p>
    <w:p w14:paraId="3282F8B1" w14:textId="787AEF3B" w:rsidR="000B7E2B" w:rsidRPr="000B7E2B" w:rsidDel="000364DA" w:rsidRDefault="000B7E2B" w:rsidP="000B7E2B">
      <w:pPr>
        <w:shd w:val="clear" w:color="auto" w:fill="FFFFFF"/>
        <w:spacing w:after="180" w:line="240" w:lineRule="auto"/>
        <w:rPr>
          <w:del w:id="243" w:author="Ross, Stephanie@DGS" w:date="2021-02-01T16:05:00Z"/>
          <w:rFonts w:ascii="Century Gothic" w:eastAsia="Times New Roman" w:hAnsi="Century Gothic" w:cs="Times New Roman"/>
          <w:color w:val="000000"/>
          <w:sz w:val="24"/>
          <w:szCs w:val="24"/>
        </w:rPr>
      </w:pPr>
      <w:del w:id="244" w:author="Ross, Stephanie@DGS" w:date="2021-02-01T16:05:00Z">
        <w:r w:rsidRPr="000B7E2B" w:rsidDel="000364DA">
          <w:rPr>
            <w:rFonts w:ascii="Century Gothic" w:eastAsia="Times New Roman" w:hAnsi="Century Gothic" w:cs="Times New Roman"/>
            <w:color w:val="000000"/>
            <w:sz w:val="24"/>
            <w:szCs w:val="24"/>
          </w:rPr>
          <w:delText>For low risk or low value transactions, the person may define a PIN and/or password after supplying minimal identifying information that may or may not be verified. The strength of the password can provide additional security. Medium and high risk transactions often require a password consisting of a combination of letters, numbers, and special symbols at least eight (8) characters in length. The user might be forced to authenticate using a security token, a digital certificate, and/or a secondary password.</w:delText>
        </w:r>
      </w:del>
    </w:p>
    <w:p w14:paraId="658B7870" w14:textId="3B5D25EC" w:rsidR="000B7E2B" w:rsidRPr="000B7E2B" w:rsidDel="000364DA" w:rsidRDefault="000B7E2B" w:rsidP="000B7E2B">
      <w:pPr>
        <w:numPr>
          <w:ilvl w:val="0"/>
          <w:numId w:val="11"/>
        </w:numPr>
        <w:shd w:val="clear" w:color="auto" w:fill="FFFFFF"/>
        <w:spacing w:before="100" w:beforeAutospacing="1" w:after="100" w:afterAutospacing="1" w:line="240" w:lineRule="auto"/>
        <w:rPr>
          <w:del w:id="245" w:author="Ross, Stephanie@DGS" w:date="2021-02-01T16:05:00Z"/>
          <w:rFonts w:ascii="Century Gothic" w:eastAsia="Times New Roman" w:hAnsi="Century Gothic" w:cs="Times New Roman"/>
          <w:color w:val="000000"/>
          <w:sz w:val="24"/>
          <w:szCs w:val="24"/>
        </w:rPr>
      </w:pPr>
      <w:del w:id="246" w:author="Ross, Stephanie@DGS" w:date="2021-02-01T16:05:00Z">
        <w:r w:rsidRPr="000B7E2B" w:rsidDel="000364DA">
          <w:rPr>
            <w:rFonts w:ascii="Century Gothic" w:eastAsia="Times New Roman" w:hAnsi="Century Gothic" w:cs="Times New Roman"/>
            <w:b/>
            <w:bCs/>
            <w:color w:val="000000"/>
            <w:sz w:val="24"/>
            <w:szCs w:val="24"/>
          </w:rPr>
          <w:delText>Digitized Image of Hand Written Signature</w:delText>
        </w:r>
        <w:r w:rsidRPr="000B7E2B" w:rsidDel="000364DA">
          <w:rPr>
            <w:rFonts w:ascii="Century Gothic" w:eastAsia="Times New Roman" w:hAnsi="Century Gothic" w:cs="Times New Roman"/>
            <w:color w:val="000000"/>
            <w:sz w:val="24"/>
            <w:szCs w:val="24"/>
          </w:rPr>
          <w:delText>: A digitized signature is a graphical image of a handwritten signature. Some applications require a person to create a handwritten signature using a special computer input device, such as a digital pen and pad. Digitized signatures are most often used in face-to-face consumer transactions using credit cards. Some applications can compare the digitized representation of the entered signature with a stored copy of the graphical image of the signature. A digitized signature may be another form of shared secret known both to the person and to the system. Forging a digitized signature can be more difficult than forging a paper signature because the technology that compares the submitted signature image with the known signature image is more accurate than the human eye.</w:delText>
        </w:r>
      </w:del>
    </w:p>
    <w:p w14:paraId="32984E3C" w14:textId="20CACF7D" w:rsidR="000B7E2B" w:rsidRPr="000B7E2B" w:rsidDel="000364DA" w:rsidRDefault="000B7E2B" w:rsidP="000B7E2B">
      <w:pPr>
        <w:shd w:val="clear" w:color="auto" w:fill="FFFFFF"/>
        <w:spacing w:after="180" w:line="240" w:lineRule="auto"/>
        <w:ind w:left="720"/>
        <w:rPr>
          <w:del w:id="247" w:author="Ross, Stephanie@DGS" w:date="2021-02-01T16:05:00Z"/>
          <w:rFonts w:ascii="Century Gothic" w:eastAsia="Times New Roman" w:hAnsi="Century Gothic" w:cs="Times New Roman"/>
          <w:color w:val="000000"/>
          <w:sz w:val="24"/>
          <w:szCs w:val="24"/>
        </w:rPr>
      </w:pPr>
      <w:del w:id="248" w:author="Ross, Stephanie@DGS" w:date="2021-02-01T16:05:00Z">
        <w:r w:rsidRPr="000B7E2B" w:rsidDel="000364DA">
          <w:rPr>
            <w:rFonts w:ascii="Century Gothic" w:eastAsia="Times New Roman" w:hAnsi="Century Gothic" w:cs="Times New Roman"/>
            <w:color w:val="000000"/>
            <w:sz w:val="24"/>
            <w:szCs w:val="24"/>
          </w:rPr>
          <w:delText> </w:delText>
        </w:r>
      </w:del>
    </w:p>
    <w:p w14:paraId="17FE1CB4" w14:textId="0577C1D3" w:rsidR="000B7E2B" w:rsidRPr="000B7E2B" w:rsidDel="000364DA" w:rsidRDefault="000B7E2B" w:rsidP="000B7E2B">
      <w:pPr>
        <w:numPr>
          <w:ilvl w:val="0"/>
          <w:numId w:val="11"/>
        </w:numPr>
        <w:shd w:val="clear" w:color="auto" w:fill="FFFFFF"/>
        <w:spacing w:before="100" w:beforeAutospacing="1" w:after="100" w:afterAutospacing="1" w:line="240" w:lineRule="auto"/>
        <w:rPr>
          <w:del w:id="249" w:author="Ross, Stephanie@DGS" w:date="2021-02-01T16:05:00Z"/>
          <w:rFonts w:ascii="Century Gothic" w:eastAsia="Times New Roman" w:hAnsi="Century Gothic" w:cs="Times New Roman"/>
          <w:color w:val="000000"/>
          <w:sz w:val="24"/>
          <w:szCs w:val="24"/>
        </w:rPr>
      </w:pPr>
      <w:del w:id="250" w:author="Ross, Stephanie@DGS" w:date="2021-02-01T16:05:00Z">
        <w:r w:rsidRPr="000B7E2B" w:rsidDel="000364DA">
          <w:rPr>
            <w:rFonts w:ascii="Century Gothic" w:eastAsia="Times New Roman" w:hAnsi="Century Gothic" w:cs="Times New Roman"/>
            <w:b/>
            <w:bCs/>
            <w:color w:val="000000"/>
            <w:sz w:val="24"/>
            <w:szCs w:val="24"/>
          </w:rPr>
          <w:delText>Biometrics</w:delText>
        </w:r>
        <w:r w:rsidRPr="000B7E2B" w:rsidDel="000364DA">
          <w:rPr>
            <w:rFonts w:ascii="Century Gothic" w:eastAsia="Times New Roman" w:hAnsi="Century Gothic" w:cs="Times New Roman"/>
            <w:color w:val="000000"/>
            <w:sz w:val="24"/>
            <w:szCs w:val="24"/>
          </w:rPr>
          <w:delText>: Individuals have unique physical characteristics that can be converted into digital form and then interpreted by a computer. Among these are voice patterns, fingerprints, face recognition, DNA, palm print, gait analysis, hand geometry, retinal scanning, and/or iris recognition. In this approach, the physical characteristic is measured (by optical reader, microphone, or some other device) and converted into a digital form or profile. These measurements are compared to a profile of the given biometric stored in the computer and authenticated beforehand as belonging to a particular person. If the measurements and the previously stored profile match, the software will accept the authentication and the transaction is allowed to proceed.</w:delText>
        </w:r>
      </w:del>
    </w:p>
    <w:p w14:paraId="0A9FF51E" w14:textId="4070E6F5" w:rsidR="000B7E2B" w:rsidRPr="000B7E2B" w:rsidDel="000364DA" w:rsidRDefault="000B7E2B" w:rsidP="000B7E2B">
      <w:pPr>
        <w:shd w:val="clear" w:color="auto" w:fill="FFFFFF"/>
        <w:spacing w:after="180" w:line="240" w:lineRule="auto"/>
        <w:ind w:left="720"/>
        <w:rPr>
          <w:del w:id="251" w:author="Ross, Stephanie@DGS" w:date="2021-02-01T16:05:00Z"/>
          <w:rFonts w:ascii="Century Gothic" w:eastAsia="Times New Roman" w:hAnsi="Century Gothic" w:cs="Times New Roman"/>
          <w:color w:val="000000"/>
          <w:sz w:val="24"/>
          <w:szCs w:val="24"/>
        </w:rPr>
      </w:pPr>
      <w:del w:id="252" w:author="Ross, Stephanie@DGS" w:date="2021-02-01T16:05:00Z">
        <w:r w:rsidRPr="000B7E2B" w:rsidDel="000364DA">
          <w:rPr>
            <w:rFonts w:ascii="Century Gothic" w:eastAsia="Times New Roman" w:hAnsi="Century Gothic" w:cs="Times New Roman"/>
            <w:color w:val="000000"/>
            <w:sz w:val="24"/>
            <w:szCs w:val="24"/>
          </w:rPr>
          <w:delText> </w:delText>
        </w:r>
      </w:del>
    </w:p>
    <w:p w14:paraId="358B3D91" w14:textId="3D4F2458" w:rsidR="000B7E2B" w:rsidRPr="000B7E2B" w:rsidDel="000364DA" w:rsidRDefault="000B7E2B" w:rsidP="000B7E2B">
      <w:pPr>
        <w:numPr>
          <w:ilvl w:val="0"/>
          <w:numId w:val="11"/>
        </w:numPr>
        <w:shd w:val="clear" w:color="auto" w:fill="FFFFFF"/>
        <w:spacing w:before="100" w:beforeAutospacing="1" w:after="100" w:afterAutospacing="1" w:line="240" w:lineRule="auto"/>
        <w:rPr>
          <w:del w:id="253" w:author="Ross, Stephanie@DGS" w:date="2021-02-01T16:05:00Z"/>
          <w:rFonts w:ascii="Century Gothic" w:eastAsia="Times New Roman" w:hAnsi="Century Gothic" w:cs="Times New Roman"/>
          <w:color w:val="000000"/>
          <w:sz w:val="24"/>
          <w:szCs w:val="24"/>
        </w:rPr>
      </w:pPr>
      <w:del w:id="254" w:author="Ross, Stephanie@DGS" w:date="2021-02-01T16:05:00Z">
        <w:r w:rsidRPr="000B7E2B" w:rsidDel="000364DA">
          <w:rPr>
            <w:rFonts w:ascii="Century Gothic" w:eastAsia="Times New Roman" w:hAnsi="Century Gothic" w:cs="Times New Roman"/>
            <w:b/>
            <w:bCs/>
            <w:color w:val="000000"/>
            <w:sz w:val="24"/>
            <w:szCs w:val="24"/>
          </w:rPr>
          <w:delText>Digital Signatures</w:delText>
        </w:r>
        <w:r w:rsidRPr="000B7E2B" w:rsidDel="000364DA">
          <w:rPr>
            <w:rFonts w:ascii="Century Gothic" w:eastAsia="Times New Roman" w:hAnsi="Century Gothic" w:cs="Times New Roman"/>
            <w:color w:val="000000"/>
            <w:sz w:val="24"/>
            <w:szCs w:val="24"/>
          </w:rPr>
          <w:delText>: There are two main types of digital signatures, one using Symmetric Cryptography and the other using Asymmetric Cryptography. The California Secretary of State has required that digital signatures can only be certified by entities that are on its approved list of Digital Signature Certification Authorities.See California Code of Regulations, Title 2, § 22003(a)(6)(B). </w:delText>
        </w:r>
      </w:del>
    </w:p>
    <w:p w14:paraId="39C5A9F6" w14:textId="06AA639A" w:rsidR="000B7E2B" w:rsidRPr="000B7E2B" w:rsidDel="000364DA" w:rsidRDefault="000B7E2B" w:rsidP="000B7E2B">
      <w:pPr>
        <w:numPr>
          <w:ilvl w:val="0"/>
          <w:numId w:val="12"/>
        </w:numPr>
        <w:shd w:val="clear" w:color="auto" w:fill="FFFFFF"/>
        <w:spacing w:before="100" w:beforeAutospacing="1" w:after="100" w:afterAutospacing="1" w:line="240" w:lineRule="auto"/>
        <w:rPr>
          <w:del w:id="255" w:author="Ross, Stephanie@DGS" w:date="2021-02-01T16:05:00Z"/>
          <w:rFonts w:ascii="Century Gothic" w:eastAsia="Times New Roman" w:hAnsi="Century Gothic" w:cs="Times New Roman"/>
          <w:color w:val="000000"/>
          <w:sz w:val="24"/>
          <w:szCs w:val="24"/>
        </w:rPr>
      </w:pPr>
      <w:del w:id="256" w:author="Ross, Stephanie@DGS" w:date="2021-02-01T16:05:00Z">
        <w:r w:rsidRPr="000B7E2B" w:rsidDel="000364DA">
          <w:rPr>
            <w:rFonts w:ascii="Century Gothic" w:eastAsia="Times New Roman" w:hAnsi="Century Gothic" w:cs="Times New Roman"/>
            <w:b/>
            <w:bCs/>
            <w:color w:val="000000"/>
            <w:sz w:val="24"/>
            <w:szCs w:val="24"/>
          </w:rPr>
          <w:delText>Shared Private Key (Symmetric) Cryptography: </w:delText>
        </w:r>
        <w:r w:rsidRPr="000B7E2B" w:rsidDel="000364DA">
          <w:rPr>
            <w:rFonts w:ascii="Century Gothic" w:eastAsia="Times New Roman" w:hAnsi="Century Gothic" w:cs="Times New Roman"/>
            <w:color w:val="000000"/>
            <w:sz w:val="24"/>
            <w:szCs w:val="24"/>
          </w:rPr>
          <w:delText>In this e-signature method, a person electronically signs using a single cryptographic key that is not publicly known, for authentication purposes. The same key is used to sign a document and verify the signer’s identity, and is shared between the signer and the entity hosting the transaction requiring the signature.</w:delText>
        </w:r>
      </w:del>
    </w:p>
    <w:p w14:paraId="6F160460" w14:textId="429A91D6" w:rsidR="000B7E2B" w:rsidRPr="000B7E2B" w:rsidDel="000364DA" w:rsidRDefault="000B7E2B" w:rsidP="000B7E2B">
      <w:pPr>
        <w:numPr>
          <w:ilvl w:val="0"/>
          <w:numId w:val="12"/>
        </w:numPr>
        <w:shd w:val="clear" w:color="auto" w:fill="FFFFFF"/>
        <w:spacing w:before="100" w:beforeAutospacing="1" w:after="100" w:afterAutospacing="1" w:line="240" w:lineRule="auto"/>
        <w:rPr>
          <w:del w:id="257" w:author="Ross, Stephanie@DGS" w:date="2021-02-01T16:05:00Z"/>
          <w:rFonts w:ascii="Century Gothic" w:eastAsia="Times New Roman" w:hAnsi="Century Gothic" w:cs="Times New Roman"/>
          <w:color w:val="000000"/>
          <w:sz w:val="24"/>
          <w:szCs w:val="24"/>
        </w:rPr>
      </w:pPr>
      <w:del w:id="258" w:author="Ross, Stephanie@DGS" w:date="2021-02-01T16:05:00Z">
        <w:r w:rsidRPr="000B7E2B" w:rsidDel="000364DA">
          <w:rPr>
            <w:rFonts w:ascii="Century Gothic" w:eastAsia="Times New Roman" w:hAnsi="Century Gothic" w:cs="Times New Roman"/>
            <w:b/>
            <w:bCs/>
            <w:color w:val="000000"/>
            <w:sz w:val="24"/>
            <w:szCs w:val="24"/>
          </w:rPr>
          <w:delText>Public/Private Key or (Asymmetric Cryptography): </w:delText>
        </w:r>
        <w:r w:rsidRPr="000B7E2B" w:rsidDel="000364DA">
          <w:rPr>
            <w:rFonts w:ascii="Century Gothic" w:eastAsia="Times New Roman" w:hAnsi="Century Gothic" w:cs="Times New Roman"/>
            <w:color w:val="000000"/>
            <w:sz w:val="24"/>
            <w:szCs w:val="24"/>
          </w:rPr>
          <w:delText>To produce a digital signature, two mathematically linked keys are generated— a private signing key that is kept private, and a public validation key that is publicly available. The two keys are mathematically linked, but the private key cannot be deduced from the public key. The public key is often made part of a "digital certificate," which is a digitally signed electronic document binding the individual’s identity to a private key in an unalterable fashion. Digital signatures are often used within the context of a Public Key Infrastructure (PKI) in which a trusted third party known as a Certification Authority binds individuals to private keys and issues and manages certificates.</w:delText>
        </w:r>
      </w:del>
    </w:p>
    <w:p w14:paraId="3AB2D80D" w14:textId="77777777" w:rsidR="00F57FFA" w:rsidRPr="00824050" w:rsidRDefault="00245177">
      <w:pPr>
        <w:rPr>
          <w:rFonts w:ascii="Century Gothic" w:hAnsi="Century Gothic"/>
          <w:sz w:val="24"/>
          <w:szCs w:val="24"/>
        </w:rPr>
      </w:pPr>
    </w:p>
    <w:sectPr w:rsidR="00F57FFA" w:rsidRPr="0082405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7" w:author="Ross, Stephanie@DGS" w:date="2021-02-01T15:57:00Z" w:initials="RS">
    <w:p w14:paraId="55C9FCEE" w14:textId="77777777" w:rsidR="00486C2C" w:rsidRDefault="00486C2C">
      <w:pPr>
        <w:pStyle w:val="CommentText"/>
      </w:pPr>
      <w:r>
        <w:rPr>
          <w:rStyle w:val="CommentReference"/>
        </w:rPr>
        <w:annotationRef/>
      </w:r>
      <w:r>
        <w:t xml:space="preserve">Statement more than policy </w:t>
      </w:r>
    </w:p>
    <w:p w14:paraId="3EA85EAD" w14:textId="0C69E6DA" w:rsidR="00486C2C" w:rsidRDefault="00486C2C">
      <w:pPr>
        <w:pStyle w:val="CommentText"/>
      </w:pPr>
    </w:p>
  </w:comment>
  <w:comment w:id="43" w:author="Ross, Stephanie@DGS" w:date="2021-02-01T15:58:00Z" w:initials="RS">
    <w:p w14:paraId="3501AC35" w14:textId="77777777" w:rsidR="00486C2C" w:rsidRDefault="00486C2C">
      <w:pPr>
        <w:pStyle w:val="CommentText"/>
      </w:pPr>
      <w:r>
        <w:rPr>
          <w:rStyle w:val="CommentReference"/>
        </w:rPr>
        <w:annotationRef/>
      </w:r>
      <w:r>
        <w:t>SAM 1734</w:t>
      </w:r>
    </w:p>
    <w:p w14:paraId="23A57BA9" w14:textId="6F6FF472" w:rsidR="00486C2C" w:rsidRDefault="00486C2C">
      <w:pPr>
        <w:pStyle w:val="CommentText"/>
      </w:pPr>
    </w:p>
  </w:comment>
  <w:comment w:id="49" w:author="Ross, Stephanie@DGS" w:date="2021-02-01T16:00:00Z" w:initials="RS">
    <w:p w14:paraId="36B03E59" w14:textId="629CEF4E" w:rsidR="00DD63CF" w:rsidRDefault="00DD63CF">
      <w:pPr>
        <w:pStyle w:val="CommentText"/>
      </w:pPr>
      <w:r>
        <w:rPr>
          <w:rStyle w:val="CommentReference"/>
        </w:rPr>
        <w:annotationRef/>
      </w:r>
      <w:r>
        <w:t>SAM 1734</w:t>
      </w:r>
    </w:p>
  </w:comment>
  <w:comment w:id="135" w:author="Ross, Stephanie@DGS" w:date="2021-02-01T16:01:00Z" w:initials="RS">
    <w:p w14:paraId="229F3E25" w14:textId="22549BA2" w:rsidR="008D4B4C" w:rsidRDefault="008D4B4C">
      <w:pPr>
        <w:pStyle w:val="CommentText"/>
      </w:pPr>
      <w:r>
        <w:rPr>
          <w:rStyle w:val="CommentReference"/>
        </w:rPr>
        <w:annotationRef/>
      </w:r>
      <w:r>
        <w:t>SAM 1734</w:t>
      </w:r>
    </w:p>
  </w:comment>
  <w:comment w:id="113" w:author="Ross, Stephanie@DGS" w:date="2021-02-01T16:06:00Z" w:initials="RS">
    <w:p w14:paraId="0B33BEB3" w14:textId="45B27AEC" w:rsidR="00E955AD" w:rsidRDefault="00E955AD">
      <w:pPr>
        <w:pStyle w:val="CommentText"/>
      </w:pPr>
      <w:r>
        <w:rPr>
          <w:rStyle w:val="CommentReference"/>
        </w:rPr>
        <w:annotationRef/>
      </w:r>
      <w:r>
        <w:t>SAM 1734</w:t>
      </w:r>
    </w:p>
  </w:comment>
  <w:comment w:id="143" w:author="Ross, Stephanie@DGS" w:date="2021-02-01T16:02:00Z" w:initials="RS">
    <w:p w14:paraId="05F7BCED" w14:textId="002E85D6" w:rsidR="008D4B4C" w:rsidRDefault="008D4B4C">
      <w:pPr>
        <w:pStyle w:val="CommentText"/>
      </w:pPr>
      <w:r>
        <w:rPr>
          <w:rStyle w:val="CommentReference"/>
        </w:rPr>
        <w:annotationRef/>
      </w:r>
      <w:r>
        <w:t xml:space="preserve">Added to toolkit, removed from policy.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EA85EAD" w15:done="0"/>
  <w15:commentEx w15:paraId="23A57BA9" w15:done="0"/>
  <w15:commentEx w15:paraId="36B03E59" w15:done="0"/>
  <w15:commentEx w15:paraId="229F3E25" w15:done="0"/>
  <w15:commentEx w15:paraId="0B33BEB3" w15:done="0"/>
  <w15:commentEx w15:paraId="05F7BCE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EA85EAD" w16cid:durableId="23C2A386"/>
  <w16cid:commentId w16cid:paraId="23A57BA9" w16cid:durableId="23C2A39B"/>
  <w16cid:commentId w16cid:paraId="36B03E59" w16cid:durableId="23C2A403"/>
  <w16cid:commentId w16cid:paraId="229F3E25" w16cid:durableId="23C2A476"/>
  <w16cid:commentId w16cid:paraId="0B33BEB3" w16cid:durableId="23C2A593"/>
  <w16cid:commentId w16cid:paraId="05F7BCED" w16cid:durableId="23C2A48D"/>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11E36"/>
    <w:multiLevelType w:val="multilevel"/>
    <w:tmpl w:val="58D8BCE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F733E2"/>
    <w:multiLevelType w:val="multilevel"/>
    <w:tmpl w:val="211C7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6D3702"/>
    <w:multiLevelType w:val="multilevel"/>
    <w:tmpl w:val="03B44B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500CD6"/>
    <w:multiLevelType w:val="multilevel"/>
    <w:tmpl w:val="52C0F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09D5DF7"/>
    <w:multiLevelType w:val="multilevel"/>
    <w:tmpl w:val="2FC4B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2EB3800"/>
    <w:multiLevelType w:val="multilevel"/>
    <w:tmpl w:val="17881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A623791"/>
    <w:multiLevelType w:val="multilevel"/>
    <w:tmpl w:val="0D409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EBC2659"/>
    <w:multiLevelType w:val="multilevel"/>
    <w:tmpl w:val="9EEC6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B52730B"/>
    <w:multiLevelType w:val="multilevel"/>
    <w:tmpl w:val="59C07D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C5649F0"/>
    <w:multiLevelType w:val="multilevel"/>
    <w:tmpl w:val="9D08A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1E55E92"/>
    <w:multiLevelType w:val="multilevel"/>
    <w:tmpl w:val="83ACF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E363D58"/>
    <w:multiLevelType w:val="multilevel"/>
    <w:tmpl w:val="27C4F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1"/>
  </w:num>
  <w:num w:numId="3">
    <w:abstractNumId w:val="10"/>
  </w:num>
  <w:num w:numId="4">
    <w:abstractNumId w:val="3"/>
  </w:num>
  <w:num w:numId="5">
    <w:abstractNumId w:val="0"/>
  </w:num>
  <w:num w:numId="6">
    <w:abstractNumId w:val="8"/>
  </w:num>
  <w:num w:numId="7">
    <w:abstractNumId w:val="11"/>
  </w:num>
  <w:num w:numId="8">
    <w:abstractNumId w:val="5"/>
  </w:num>
  <w:num w:numId="9">
    <w:abstractNumId w:val="4"/>
  </w:num>
  <w:num w:numId="10">
    <w:abstractNumId w:val="2"/>
  </w:num>
  <w:num w:numId="11">
    <w:abstractNumId w:val="9"/>
  </w:num>
  <w:num w:numId="12">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oss, Stephanie@DGS">
    <w15:presenceInfo w15:providerId="AD" w15:userId="S::Stephanie.Ross@dgs.ca.gov::77231235-926a-4a44-896b-c910629bb6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E2B"/>
    <w:rsid w:val="000364DA"/>
    <w:rsid w:val="000526B1"/>
    <w:rsid w:val="0008024C"/>
    <w:rsid w:val="000B7E2B"/>
    <w:rsid w:val="000D63FE"/>
    <w:rsid w:val="000D7B4A"/>
    <w:rsid w:val="00101275"/>
    <w:rsid w:val="00125B9D"/>
    <w:rsid w:val="00176AC4"/>
    <w:rsid w:val="001E0636"/>
    <w:rsid w:val="00254367"/>
    <w:rsid w:val="00271F27"/>
    <w:rsid w:val="002C2ADB"/>
    <w:rsid w:val="003D6221"/>
    <w:rsid w:val="003E2292"/>
    <w:rsid w:val="00424CEC"/>
    <w:rsid w:val="00486C2C"/>
    <w:rsid w:val="004B3440"/>
    <w:rsid w:val="005F1D62"/>
    <w:rsid w:val="005F3F4D"/>
    <w:rsid w:val="005F4E16"/>
    <w:rsid w:val="00615723"/>
    <w:rsid w:val="0070605C"/>
    <w:rsid w:val="00824050"/>
    <w:rsid w:val="0083174F"/>
    <w:rsid w:val="0085077E"/>
    <w:rsid w:val="008D45DE"/>
    <w:rsid w:val="008D4B4C"/>
    <w:rsid w:val="009B003F"/>
    <w:rsid w:val="009E4837"/>
    <w:rsid w:val="00A14FCC"/>
    <w:rsid w:val="00A44BB8"/>
    <w:rsid w:val="00A766E9"/>
    <w:rsid w:val="00B574E5"/>
    <w:rsid w:val="00B850DF"/>
    <w:rsid w:val="00B953F0"/>
    <w:rsid w:val="00D86188"/>
    <w:rsid w:val="00DA5819"/>
    <w:rsid w:val="00DD63CF"/>
    <w:rsid w:val="00E617A6"/>
    <w:rsid w:val="00E949BB"/>
    <w:rsid w:val="00E955AD"/>
    <w:rsid w:val="00F046F9"/>
    <w:rsid w:val="00F15D67"/>
    <w:rsid w:val="00F342CA"/>
    <w:rsid w:val="00F66DFE"/>
    <w:rsid w:val="00F86D38"/>
    <w:rsid w:val="00FD2BF5"/>
    <w:rsid w:val="00FF24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746F1"/>
  <w15:chartTrackingRefBased/>
  <w15:docId w15:val="{1FA344BB-3315-4165-8C76-0F3FDBBE4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0B7E2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7E2B"/>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0B7E2B"/>
    <w:rPr>
      <w:b/>
      <w:bCs/>
    </w:rPr>
  </w:style>
  <w:style w:type="paragraph" w:styleId="NormalWeb">
    <w:name w:val="Normal (Web)"/>
    <w:basedOn w:val="Normal"/>
    <w:uiPriority w:val="99"/>
    <w:semiHidden/>
    <w:unhideWhenUsed/>
    <w:rsid w:val="000B7E2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B7E2B"/>
    <w:rPr>
      <w:color w:val="0000FF"/>
      <w:u w:val="single"/>
    </w:rPr>
  </w:style>
  <w:style w:type="character" w:styleId="CommentReference">
    <w:name w:val="annotation reference"/>
    <w:basedOn w:val="DefaultParagraphFont"/>
    <w:uiPriority w:val="99"/>
    <w:semiHidden/>
    <w:unhideWhenUsed/>
    <w:rsid w:val="00486C2C"/>
    <w:rPr>
      <w:sz w:val="16"/>
      <w:szCs w:val="16"/>
    </w:rPr>
  </w:style>
  <w:style w:type="paragraph" w:styleId="CommentText">
    <w:name w:val="annotation text"/>
    <w:basedOn w:val="Normal"/>
    <w:link w:val="CommentTextChar"/>
    <w:uiPriority w:val="99"/>
    <w:semiHidden/>
    <w:unhideWhenUsed/>
    <w:rsid w:val="00486C2C"/>
    <w:pPr>
      <w:spacing w:line="240" w:lineRule="auto"/>
    </w:pPr>
    <w:rPr>
      <w:sz w:val="20"/>
      <w:szCs w:val="20"/>
    </w:rPr>
  </w:style>
  <w:style w:type="character" w:customStyle="1" w:styleId="CommentTextChar">
    <w:name w:val="Comment Text Char"/>
    <w:basedOn w:val="DefaultParagraphFont"/>
    <w:link w:val="CommentText"/>
    <w:uiPriority w:val="99"/>
    <w:semiHidden/>
    <w:rsid w:val="00486C2C"/>
    <w:rPr>
      <w:sz w:val="20"/>
      <w:szCs w:val="20"/>
    </w:rPr>
  </w:style>
  <w:style w:type="paragraph" w:styleId="CommentSubject">
    <w:name w:val="annotation subject"/>
    <w:basedOn w:val="CommentText"/>
    <w:next w:val="CommentText"/>
    <w:link w:val="CommentSubjectChar"/>
    <w:uiPriority w:val="99"/>
    <w:semiHidden/>
    <w:unhideWhenUsed/>
    <w:rsid w:val="00486C2C"/>
    <w:rPr>
      <w:b/>
      <w:bCs/>
    </w:rPr>
  </w:style>
  <w:style w:type="character" w:customStyle="1" w:styleId="CommentSubjectChar">
    <w:name w:val="Comment Subject Char"/>
    <w:basedOn w:val="CommentTextChar"/>
    <w:link w:val="CommentSubject"/>
    <w:uiPriority w:val="99"/>
    <w:semiHidden/>
    <w:rsid w:val="00486C2C"/>
    <w:rPr>
      <w:b/>
      <w:bCs/>
      <w:sz w:val="20"/>
      <w:szCs w:val="20"/>
    </w:rPr>
  </w:style>
  <w:style w:type="paragraph" w:styleId="BalloonText">
    <w:name w:val="Balloon Text"/>
    <w:basedOn w:val="Normal"/>
    <w:link w:val="BalloonTextChar"/>
    <w:uiPriority w:val="99"/>
    <w:semiHidden/>
    <w:unhideWhenUsed/>
    <w:rsid w:val="00486C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6C2C"/>
    <w:rPr>
      <w:rFonts w:ascii="Segoe UI" w:hAnsi="Segoe UI" w:cs="Segoe UI"/>
      <w:sz w:val="18"/>
      <w:szCs w:val="18"/>
    </w:rPr>
  </w:style>
  <w:style w:type="character" w:styleId="UnresolvedMention">
    <w:name w:val="Unresolved Mention"/>
    <w:basedOn w:val="DefaultParagraphFont"/>
    <w:uiPriority w:val="99"/>
    <w:semiHidden/>
    <w:unhideWhenUsed/>
    <w:rsid w:val="00F342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5528515">
      <w:bodyDiv w:val="1"/>
      <w:marLeft w:val="0"/>
      <w:marRight w:val="0"/>
      <w:marTop w:val="0"/>
      <w:marBottom w:val="0"/>
      <w:divBdr>
        <w:top w:val="none" w:sz="0" w:space="0" w:color="auto"/>
        <w:left w:val="none" w:sz="0" w:space="0" w:color="auto"/>
        <w:bottom w:val="none" w:sz="0" w:space="0" w:color="auto"/>
        <w:right w:val="none" w:sz="0" w:space="0" w:color="auto"/>
      </w:divBdr>
      <w:divsChild>
        <w:div w:id="477578509">
          <w:marLeft w:val="0"/>
          <w:marRight w:val="0"/>
          <w:marTop w:val="0"/>
          <w:marBottom w:val="0"/>
          <w:divBdr>
            <w:top w:val="none" w:sz="0" w:space="0" w:color="auto"/>
            <w:left w:val="none" w:sz="0" w:space="0" w:color="auto"/>
            <w:bottom w:val="none" w:sz="0" w:space="0" w:color="auto"/>
            <w:right w:val="none" w:sz="0" w:space="0" w:color="auto"/>
          </w:divBdr>
        </w:div>
        <w:div w:id="992180596">
          <w:marLeft w:val="0"/>
          <w:marRight w:val="0"/>
          <w:marTop w:val="0"/>
          <w:marBottom w:val="0"/>
          <w:divBdr>
            <w:top w:val="none" w:sz="0" w:space="0" w:color="auto"/>
            <w:left w:val="none" w:sz="0" w:space="0" w:color="auto"/>
            <w:bottom w:val="none" w:sz="0" w:space="0" w:color="auto"/>
            <w:right w:val="none" w:sz="0" w:space="0" w:color="auto"/>
          </w:divBdr>
          <w:divsChild>
            <w:div w:id="329145248">
              <w:marLeft w:val="0"/>
              <w:marRight w:val="0"/>
              <w:marTop w:val="0"/>
              <w:marBottom w:val="0"/>
              <w:divBdr>
                <w:top w:val="none" w:sz="0" w:space="0" w:color="auto"/>
                <w:left w:val="none" w:sz="0" w:space="0" w:color="auto"/>
                <w:bottom w:val="none" w:sz="0" w:space="0" w:color="auto"/>
                <w:right w:val="none" w:sz="0" w:space="0" w:color="auto"/>
              </w:divBdr>
            </w:div>
            <w:div w:id="2131392879">
              <w:marLeft w:val="0"/>
              <w:marRight w:val="0"/>
              <w:marTop w:val="0"/>
              <w:marBottom w:val="0"/>
              <w:divBdr>
                <w:top w:val="none" w:sz="0" w:space="0" w:color="auto"/>
                <w:left w:val="none" w:sz="0" w:space="0" w:color="auto"/>
                <w:bottom w:val="none" w:sz="0" w:space="0" w:color="auto"/>
                <w:right w:val="none" w:sz="0" w:space="0" w:color="auto"/>
              </w:divBdr>
              <w:divsChild>
                <w:div w:id="570233463">
                  <w:marLeft w:val="0"/>
                  <w:marRight w:val="0"/>
                  <w:marTop w:val="0"/>
                  <w:marBottom w:val="0"/>
                  <w:divBdr>
                    <w:top w:val="none" w:sz="0" w:space="0" w:color="auto"/>
                    <w:left w:val="none" w:sz="0" w:space="0" w:color="auto"/>
                    <w:bottom w:val="none" w:sz="0" w:space="0" w:color="auto"/>
                    <w:right w:val="none" w:sz="0" w:space="0" w:color="auto"/>
                  </w:divBdr>
                </w:div>
                <w:div w:id="2085377318">
                  <w:marLeft w:val="0"/>
                  <w:marRight w:val="0"/>
                  <w:marTop w:val="0"/>
                  <w:marBottom w:val="0"/>
                  <w:divBdr>
                    <w:top w:val="none" w:sz="0" w:space="0" w:color="auto"/>
                    <w:left w:val="none" w:sz="0" w:space="0" w:color="auto"/>
                    <w:bottom w:val="none" w:sz="0" w:space="0" w:color="auto"/>
                    <w:right w:val="none" w:sz="0" w:space="0" w:color="auto"/>
                  </w:divBdr>
                </w:div>
                <w:div w:id="1188376488">
                  <w:marLeft w:val="0"/>
                  <w:marRight w:val="0"/>
                  <w:marTop w:val="0"/>
                  <w:marBottom w:val="0"/>
                  <w:divBdr>
                    <w:top w:val="none" w:sz="0" w:space="0" w:color="auto"/>
                    <w:left w:val="none" w:sz="0" w:space="0" w:color="auto"/>
                    <w:bottom w:val="none" w:sz="0" w:space="0" w:color="auto"/>
                    <w:right w:val="none" w:sz="0" w:space="0" w:color="auto"/>
                  </w:divBdr>
                </w:div>
                <w:div w:id="941105429">
                  <w:marLeft w:val="0"/>
                  <w:marRight w:val="0"/>
                  <w:marTop w:val="0"/>
                  <w:marBottom w:val="0"/>
                  <w:divBdr>
                    <w:top w:val="none" w:sz="0" w:space="0" w:color="auto"/>
                    <w:left w:val="none" w:sz="0" w:space="0" w:color="auto"/>
                    <w:bottom w:val="none" w:sz="0" w:space="0" w:color="auto"/>
                    <w:right w:val="none" w:sz="0" w:space="0" w:color="auto"/>
                  </w:divBdr>
                </w:div>
                <w:div w:id="690959127">
                  <w:marLeft w:val="0"/>
                  <w:marRight w:val="0"/>
                  <w:marTop w:val="0"/>
                  <w:marBottom w:val="0"/>
                  <w:divBdr>
                    <w:top w:val="none" w:sz="0" w:space="0" w:color="auto"/>
                    <w:left w:val="none" w:sz="0" w:space="0" w:color="auto"/>
                    <w:bottom w:val="none" w:sz="0" w:space="0" w:color="auto"/>
                    <w:right w:val="none" w:sz="0" w:space="0" w:color="auto"/>
                  </w:divBdr>
                </w:div>
                <w:div w:id="1349789464">
                  <w:marLeft w:val="0"/>
                  <w:marRight w:val="0"/>
                  <w:marTop w:val="0"/>
                  <w:marBottom w:val="0"/>
                  <w:divBdr>
                    <w:top w:val="none" w:sz="0" w:space="0" w:color="auto"/>
                    <w:left w:val="none" w:sz="0" w:space="0" w:color="auto"/>
                    <w:bottom w:val="none" w:sz="0" w:space="0" w:color="auto"/>
                    <w:right w:val="none" w:sz="0" w:space="0" w:color="auto"/>
                  </w:divBdr>
                </w:div>
                <w:div w:id="525992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microsoft.com/office/2016/09/relationships/commentsIds" Target="commentsIds.xml"/><Relationship Id="rId4" Type="http://schemas.openxmlformats.org/officeDocument/2006/relationships/numbering" Target="numbering.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87D561FA2FA242AD4041F118E84432" ma:contentTypeVersion="15" ma:contentTypeDescription="Create a new document." ma:contentTypeScope="" ma:versionID="7909997eafd0f297810d544bf8a8a8b1">
  <xsd:schema xmlns:xsd="http://www.w3.org/2001/XMLSchema" xmlns:xs="http://www.w3.org/2001/XMLSchema" xmlns:p="http://schemas.microsoft.com/office/2006/metadata/properties" xmlns:ns1="http://schemas.microsoft.com/sharepoint/v3" xmlns:ns3="ba3e66f7-101b-44ac-9586-5f89397cff5f" xmlns:ns4="1e7feb66-ad44-44a9-9b7c-b6abda03a71f" targetNamespace="http://schemas.microsoft.com/office/2006/metadata/properties" ma:root="true" ma:fieldsID="6cad45f7f1ba6c2dee41a76f6edd964b" ns1:_="" ns3:_="" ns4:_="">
    <xsd:import namespace="http://schemas.microsoft.com/sharepoint/v3"/>
    <xsd:import namespace="ba3e66f7-101b-44ac-9586-5f89397cff5f"/>
    <xsd:import namespace="1e7feb66-ad44-44a9-9b7c-b6abda03a71f"/>
    <xsd:element name="properties">
      <xsd:complexType>
        <xsd:sequence>
          <xsd:element name="documentManagement">
            <xsd:complexType>
              <xsd:all>
                <xsd:element ref="ns1:_ip_UnifiedCompliancePolicyProperties" minOccurs="0"/>
                <xsd:element ref="ns1:_ip_UnifiedCompliancePolicyUIAction"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3e66f7-101b-44ac-9586-5f89397cff5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7feb66-ad44-44a9-9b7c-b6abda03a71f"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D3F3704A-9365-42E5-AFB4-AD753EA97F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a3e66f7-101b-44ac-9586-5f89397cff5f"/>
    <ds:schemaRef ds:uri="1e7feb66-ad44-44a9-9b7c-b6abda03a7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42A54C-B756-4D0F-B54C-6E384538618D}">
  <ds:schemaRefs>
    <ds:schemaRef ds:uri="http://schemas.microsoft.com/sharepoint/v3/contenttype/forms"/>
  </ds:schemaRefs>
</ds:datastoreItem>
</file>

<file path=customXml/itemProps3.xml><?xml version="1.0" encoding="utf-8"?>
<ds:datastoreItem xmlns:ds="http://schemas.openxmlformats.org/officeDocument/2006/customXml" ds:itemID="{9E88D8C7-E6B7-4329-9CAF-1B5E4D285E98}">
  <ds:schemaRefs>
    <ds:schemaRef ds:uri="http://purl.org/dc/elements/1.1/"/>
    <ds:schemaRef ds:uri="http://schemas.microsoft.com/office/2006/metadata/properties"/>
    <ds:schemaRef ds:uri="http://schemas.microsoft.com/sharepoint/v3"/>
    <ds:schemaRef ds:uri="http://purl.org/dc/terms/"/>
    <ds:schemaRef ds:uri="ba3e66f7-101b-44ac-9586-5f89397cff5f"/>
    <ds:schemaRef ds:uri="http://purl.org/dc/dcmitype/"/>
    <ds:schemaRef ds:uri="1e7feb66-ad44-44a9-9b7c-b6abda03a71f"/>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2763</Words>
  <Characters>15753</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Stephanie@DGS</dc:creator>
  <cp:keywords/>
  <dc:description/>
  <cp:lastModifiedBy>Ross, Stephanie@DGS</cp:lastModifiedBy>
  <cp:revision>2</cp:revision>
  <dcterms:created xsi:type="dcterms:W3CDTF">2021-03-15T18:32:00Z</dcterms:created>
  <dcterms:modified xsi:type="dcterms:W3CDTF">2021-03-15T18:32:00Z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0x0101009587D561FA2FA242AD4041F118E84432</vt:lpwstr>
  </property>
</Properties>
</file>