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C7" w:rsidRDefault="00DA26D8" w:rsidP="00587BDF">
      <w:pPr>
        <w:tabs>
          <w:tab w:val="left" w:pos="8910"/>
        </w:tabs>
        <w:spacing w:before="214"/>
        <w:rPr>
          <w:b/>
          <w:sz w:val="24"/>
        </w:rPr>
      </w:pPr>
      <w:r>
        <w:rPr>
          <w:b/>
          <w:sz w:val="24"/>
        </w:rPr>
        <w:t>SPECIAL ACCOUNTING</w:t>
      </w:r>
      <w:r>
        <w:rPr>
          <w:b/>
          <w:spacing w:val="-3"/>
          <w:sz w:val="24"/>
        </w:rPr>
        <w:t xml:space="preserve"> </w:t>
      </w:r>
      <w:r>
        <w:rPr>
          <w:b/>
          <w:sz w:val="24"/>
        </w:rPr>
        <w:t>PROCEDURES</w:t>
      </w:r>
      <w:r>
        <w:rPr>
          <w:b/>
          <w:sz w:val="24"/>
        </w:rPr>
        <w:tab/>
        <w:t>11100</w:t>
      </w:r>
    </w:p>
    <w:p w:rsidR="008B51C7" w:rsidRDefault="00DA26D8" w:rsidP="00587BDF">
      <w:pPr>
        <w:pStyle w:val="BodyText"/>
        <w:spacing w:before="1"/>
      </w:pPr>
      <w:r>
        <w:t>(</w:t>
      </w:r>
      <w:ins w:id="0" w:author="Singh, Rupi" w:date="2021-03-08T09:52:00Z">
        <w:r w:rsidR="00B2418D">
          <w:t xml:space="preserve">Deleted and renumbered to 7050 </w:t>
        </w:r>
      </w:ins>
      <w:ins w:id="1" w:author="Ofurio, Moses" w:date="2021-04-01T13:04:00Z">
        <w:r w:rsidR="00BB0449">
          <w:t>04</w:t>
        </w:r>
      </w:ins>
      <w:ins w:id="2" w:author="Singh, Rupi" w:date="2021-03-08T09:52:00Z">
        <w:r w:rsidR="00B2418D">
          <w:t>/2021</w:t>
        </w:r>
      </w:ins>
      <w:del w:id="3" w:author="Singh, Rupi" w:date="2021-03-08T09:52:00Z">
        <w:r w:rsidDel="00B2418D">
          <w:delText>Revised 5/1994</w:delText>
        </w:r>
      </w:del>
      <w:r>
        <w:t>)</w:t>
      </w:r>
    </w:p>
    <w:p w:rsidR="00587BDF" w:rsidRDefault="00587BDF" w:rsidP="00587BDF">
      <w:pPr>
        <w:pStyle w:val="BodyText"/>
        <w:spacing w:before="1"/>
      </w:pPr>
    </w:p>
    <w:p w:rsidR="008B51C7" w:rsidRDefault="000178B4" w:rsidP="00587BDF">
      <w:pPr>
        <w:pStyle w:val="BodyText"/>
        <w:ind w:right="55"/>
      </w:pPr>
      <w:r>
        <w:rPr>
          <w:noProof/>
        </w:rPr>
        <mc:AlternateContent>
          <mc:Choice Requires="wps">
            <w:drawing>
              <wp:anchor distT="0" distB="0" distL="114300" distR="114300" simplePos="0" relativeHeight="251659264" behindDoc="0" locked="0" layoutInCell="1" allowOverlap="1" wp14:anchorId="435ED7EC" wp14:editId="288E5593">
                <wp:simplePos x="0" y="0"/>
                <wp:positionH relativeFrom="column">
                  <wp:posOffset>5667124</wp:posOffset>
                </wp:positionH>
                <wp:positionV relativeFrom="paragraph">
                  <wp:posOffset>8158348</wp:posOffset>
                </wp:positionV>
                <wp:extent cx="1038225" cy="400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38225" cy="400050"/>
                        </a:xfrm>
                        <a:prstGeom prst="rect">
                          <a:avLst/>
                        </a:prstGeom>
                        <a:solidFill>
                          <a:sysClr val="window" lastClr="FFFFFF"/>
                        </a:solidFill>
                        <a:ln w="6350">
                          <a:solidFill>
                            <a:sysClr val="window" lastClr="FFFFFF">
                              <a:lumMod val="85000"/>
                            </a:sysClr>
                          </a:solidFill>
                        </a:ln>
                      </wps:spPr>
                      <wps:txbx>
                        <w:txbxContent>
                          <w:p w:rsidR="000178B4" w:rsidRDefault="000178B4" w:rsidP="000178B4">
                            <w:pPr>
                              <w:pStyle w:val="NoSpacing"/>
                              <w:rPr>
                                <w:i/>
                                <w:color w:val="A6A6A6" w:themeColor="background1" w:themeShade="A6"/>
                                <w:sz w:val="18"/>
                                <w:szCs w:val="18"/>
                              </w:rPr>
                            </w:pPr>
                            <w:r w:rsidRPr="00F56265">
                              <w:rPr>
                                <w:i/>
                                <w:color w:val="A6A6A6" w:themeColor="background1" w:themeShade="A6"/>
                                <w:sz w:val="18"/>
                                <w:szCs w:val="18"/>
                              </w:rPr>
                              <w:t>RS 04/0</w:t>
                            </w:r>
                            <w:r>
                              <w:rPr>
                                <w:i/>
                                <w:color w:val="A6A6A6" w:themeColor="background1" w:themeShade="A6"/>
                                <w:sz w:val="18"/>
                                <w:szCs w:val="18"/>
                              </w:rPr>
                              <w:t>2</w:t>
                            </w:r>
                            <w:r w:rsidRPr="00F56265">
                              <w:rPr>
                                <w:i/>
                                <w:color w:val="A6A6A6" w:themeColor="background1" w:themeShade="A6"/>
                                <w:sz w:val="18"/>
                                <w:szCs w:val="18"/>
                              </w:rPr>
                              <w:t>/2021</w:t>
                            </w:r>
                          </w:p>
                          <w:p w:rsidR="000178B4" w:rsidRPr="00F56265" w:rsidRDefault="000178B4" w:rsidP="000178B4">
                            <w:pPr>
                              <w:pStyle w:val="NoSpacing"/>
                              <w:rPr>
                                <w:i/>
                                <w:color w:val="A6A6A6" w:themeColor="background1" w:themeShade="A6"/>
                                <w:sz w:val="18"/>
                                <w:szCs w:val="18"/>
                              </w:rPr>
                            </w:pPr>
                            <w:r>
                              <w:rPr>
                                <w:i/>
                                <w:color w:val="A6A6A6" w:themeColor="background1" w:themeShade="A6"/>
                                <w:sz w:val="18"/>
                                <w:szCs w:val="18"/>
                              </w:rPr>
                              <w:t>MO 04/02/2021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ED7EC" id="_x0000_t202" coordsize="21600,21600" o:spt="202" path="m,l,21600r21600,l21600,xe">
                <v:stroke joinstyle="miter"/>
                <v:path gradientshapeok="t" o:connecttype="rect"/>
              </v:shapetype>
              <v:shape id="Text Box 2" o:spid="_x0000_s1026" type="#_x0000_t202" style="position:absolute;margin-left:446.25pt;margin-top:642.4pt;width:81.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" fillcolor="window" strokecolor="#d9d9d9" strokeweight=".5pt">
                <v:textbox>
                  <w:txbxContent>
                    <w:p w:rsidR="000178B4" w:rsidRDefault="000178B4" w:rsidP="000178B4">
                      <w:pPr>
                        <w:pStyle w:val="NoSpacing"/>
                        <w:rPr>
                          <w:i/>
                          <w:color w:val="A6A6A6" w:themeColor="background1" w:themeShade="A6"/>
                          <w:sz w:val="18"/>
                          <w:szCs w:val="18"/>
                        </w:rPr>
                      </w:pPr>
                      <w:r w:rsidRPr="00F56265">
                        <w:rPr>
                          <w:i/>
                          <w:color w:val="A6A6A6" w:themeColor="background1" w:themeShade="A6"/>
                          <w:sz w:val="18"/>
                          <w:szCs w:val="18"/>
                        </w:rPr>
                        <w:t>RS 04/0</w:t>
                      </w:r>
                      <w:r>
                        <w:rPr>
                          <w:i/>
                          <w:color w:val="A6A6A6" w:themeColor="background1" w:themeShade="A6"/>
                          <w:sz w:val="18"/>
                          <w:szCs w:val="18"/>
                        </w:rPr>
                        <w:t>2</w:t>
                      </w:r>
                      <w:r w:rsidRPr="00F56265">
                        <w:rPr>
                          <w:i/>
                          <w:color w:val="A6A6A6" w:themeColor="background1" w:themeShade="A6"/>
                          <w:sz w:val="18"/>
                          <w:szCs w:val="18"/>
                        </w:rPr>
                        <w:t>/2021</w:t>
                      </w:r>
                    </w:p>
                    <w:p w:rsidR="000178B4" w:rsidRPr="00F56265" w:rsidRDefault="000178B4" w:rsidP="000178B4">
                      <w:pPr>
                        <w:pStyle w:val="NoSpacing"/>
                        <w:rPr>
                          <w:i/>
                          <w:color w:val="A6A6A6" w:themeColor="background1" w:themeShade="A6"/>
                          <w:sz w:val="18"/>
                          <w:szCs w:val="18"/>
                        </w:rPr>
                      </w:pPr>
                      <w:r>
                        <w:rPr>
                          <w:i/>
                          <w:color w:val="A6A6A6" w:themeColor="background1" w:themeShade="A6"/>
                          <w:sz w:val="18"/>
                          <w:szCs w:val="18"/>
                        </w:rPr>
                        <w:t>MO 04/02/2021</w:t>
                      </w:r>
                    </w:p>
                  </w:txbxContent>
                </v:textbox>
              </v:shape>
            </w:pict>
          </mc:Fallback>
        </mc:AlternateContent>
      </w:r>
      <w:del w:id="4" w:author="Singh, Rupi" w:date="2021-03-08T09:52:00Z">
        <w:r w:rsidR="00DA26D8" w:rsidDel="00B2418D">
          <w:delText xml:space="preserve">Although very complete accounting instructions are prescribed for Governmental Funds in this manual, both as presently revised and prior to this revision, it has at times been necessary for the Department of Finance, </w:delText>
        </w:r>
        <w:r w:rsidR="00B2418D" w:rsidDel="00B2418D">
          <w:fldChar w:fldCharType="begin"/>
        </w:r>
        <w:r w:rsidR="00B2418D" w:rsidDel="00B2418D">
          <w:delInstrText xml:space="preserve"> HYPERLINK "http://www.dof.ca.gov/accounting/fscu/" \h </w:delInstrText>
        </w:r>
        <w:r w:rsidR="00B2418D" w:rsidDel="00B2418D">
          <w:fldChar w:fldCharType="separate"/>
        </w:r>
        <w:r w:rsidR="00DA26D8" w:rsidDel="00B2418D">
          <w:rPr>
            <w:color w:val="800080"/>
            <w:u w:val="single" w:color="800080"/>
          </w:rPr>
          <w:delText>Fiscal Systems and Consulting Unit</w:delText>
        </w:r>
        <w:r w:rsidR="00DA26D8" w:rsidDel="00B2418D">
          <w:rPr>
            <w:color w:val="800080"/>
          </w:rPr>
          <w:delText xml:space="preserve"> </w:delText>
        </w:r>
        <w:r w:rsidR="00B2418D" w:rsidDel="00B2418D">
          <w:rPr>
            <w:color w:val="800080"/>
          </w:rPr>
          <w:fldChar w:fldCharType="end"/>
        </w:r>
        <w:r w:rsidR="00DA26D8" w:rsidDel="00B2418D">
          <w:delText xml:space="preserve">or its predecessor in the Department of General Services to issue special instructions memoranda. Such instructions are still applicable except that accounts prescribed in SAM Chapter </w:delText>
        </w:r>
        <w:r w:rsidR="00B2418D" w:rsidDel="00B2418D">
          <w:fldChar w:fldCharType="begin"/>
        </w:r>
        <w:r w:rsidR="00B2418D" w:rsidDel="00B2418D">
          <w:delInstrText xml:space="preserve"> HYPERLINK "http://www.sam.dgs.ca.gov/TOC/7600.aspx" \h </w:delInstrText>
        </w:r>
        <w:r w:rsidR="00B2418D" w:rsidDel="00B2418D">
          <w:fldChar w:fldCharType="separate"/>
        </w:r>
        <w:r w:rsidR="00DA26D8" w:rsidDel="00B2418D">
          <w:rPr>
            <w:color w:val="0000FF"/>
            <w:u w:val="single" w:color="0000FF"/>
          </w:rPr>
          <w:delText>7600</w:delText>
        </w:r>
        <w:r w:rsidR="00DA26D8" w:rsidDel="00B2418D">
          <w:rPr>
            <w:color w:val="0000FF"/>
          </w:rPr>
          <w:delText xml:space="preserve"> </w:delText>
        </w:r>
        <w:r w:rsidR="00B2418D" w:rsidDel="00B2418D">
          <w:rPr>
            <w:color w:val="0000FF"/>
          </w:rPr>
          <w:fldChar w:fldCharType="end"/>
        </w:r>
        <w:r w:rsidR="00DA26D8" w:rsidDel="00B2418D">
          <w:delText>will supersede those shown in such memoranda.</w:delText>
        </w:r>
      </w:del>
      <w:r w:rsidRPr="000178B4">
        <w:rPr>
          <w:noProof/>
        </w:rPr>
        <w:t xml:space="preserve"> </w:t>
      </w:r>
      <w:bookmarkStart w:id="5" w:name="_GoBack"/>
      <w:bookmarkEnd w:id="5"/>
    </w:p>
    <w:sectPr w:rsidR="008B51C7">
      <w:headerReference w:type="default" r:id="rId6"/>
      <w:type w:val="continuous"/>
      <w:pgSz w:w="12240" w:h="15840"/>
      <w:pgMar w:top="6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BDF" w:rsidRDefault="00587BDF" w:rsidP="00587BDF">
      <w:r>
        <w:separator/>
      </w:r>
    </w:p>
  </w:endnote>
  <w:endnote w:type="continuationSeparator" w:id="0">
    <w:p w:rsidR="00587BDF" w:rsidRDefault="00587BDF" w:rsidP="0058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BDF" w:rsidRDefault="00587BDF" w:rsidP="00587BDF">
      <w:r>
        <w:separator/>
      </w:r>
    </w:p>
  </w:footnote>
  <w:footnote w:type="continuationSeparator" w:id="0">
    <w:p w:rsidR="00587BDF" w:rsidRDefault="00587BDF" w:rsidP="0058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DF" w:rsidRPr="00587BDF" w:rsidRDefault="00587BDF" w:rsidP="00587BDF">
    <w:pPr>
      <w:pStyle w:val="Header"/>
      <w:jc w:val="center"/>
      <w:rPr>
        <w:b/>
        <w:sz w:val="24"/>
      </w:rPr>
    </w:pPr>
    <w:r w:rsidRPr="00587BDF">
      <w:rPr>
        <w:b/>
        <w:sz w:val="24"/>
      </w:rPr>
      <w:t>SAM - MISCELLANEOUS</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Rupi">
    <w15:presenceInfo w15:providerId="AD" w15:userId="S-1-5-21-2018394313-652884422-1811762917-12513"/>
  </w15:person>
  <w15:person w15:author="Ofurio, Moses">
    <w15:presenceInfo w15:providerId="AD" w15:userId="S-1-5-21-2018394313-652884422-1811762917-1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0NDUDEiamJgaGhko6SsGpxcWZ+XkgBaa1AICYLSgsAAAA"/>
  </w:docVars>
  <w:rsids>
    <w:rsidRoot w:val="008B51C7"/>
    <w:rsid w:val="000178B4"/>
    <w:rsid w:val="00587BDF"/>
    <w:rsid w:val="008B51C7"/>
    <w:rsid w:val="00B16F11"/>
    <w:rsid w:val="00B2418D"/>
    <w:rsid w:val="00BB0449"/>
    <w:rsid w:val="00DA26D8"/>
    <w:rsid w:val="00E9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D52F2-EC65-4860-93DB-CBDCD1E3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3348" w:right="33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7BDF"/>
    <w:pPr>
      <w:tabs>
        <w:tab w:val="center" w:pos="4680"/>
        <w:tab w:val="right" w:pos="9360"/>
      </w:tabs>
    </w:pPr>
  </w:style>
  <w:style w:type="character" w:customStyle="1" w:styleId="HeaderChar">
    <w:name w:val="Header Char"/>
    <w:basedOn w:val="DefaultParagraphFont"/>
    <w:link w:val="Header"/>
    <w:uiPriority w:val="99"/>
    <w:rsid w:val="00587BDF"/>
    <w:rPr>
      <w:rFonts w:ascii="Arial" w:eastAsia="Arial" w:hAnsi="Arial" w:cs="Arial"/>
    </w:rPr>
  </w:style>
  <w:style w:type="paragraph" w:styleId="Footer">
    <w:name w:val="footer"/>
    <w:basedOn w:val="Normal"/>
    <w:link w:val="FooterChar"/>
    <w:uiPriority w:val="99"/>
    <w:unhideWhenUsed/>
    <w:rsid w:val="00587BDF"/>
    <w:pPr>
      <w:tabs>
        <w:tab w:val="center" w:pos="4680"/>
        <w:tab w:val="right" w:pos="9360"/>
      </w:tabs>
    </w:pPr>
  </w:style>
  <w:style w:type="character" w:customStyle="1" w:styleId="FooterChar">
    <w:name w:val="Footer Char"/>
    <w:basedOn w:val="DefaultParagraphFont"/>
    <w:link w:val="Footer"/>
    <w:uiPriority w:val="99"/>
    <w:rsid w:val="00587BDF"/>
    <w:rPr>
      <w:rFonts w:ascii="Arial" w:eastAsia="Arial" w:hAnsi="Arial" w:cs="Arial"/>
    </w:rPr>
  </w:style>
  <w:style w:type="paragraph" w:styleId="NoSpacing">
    <w:name w:val="No Spacing"/>
    <w:uiPriority w:val="1"/>
    <w:qFormat/>
    <w:rsid w:val="000178B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State Administrative Manual Chapter 11100</vt:lpstr>
    </vt:vector>
  </TitlesOfParts>
  <Company>Department of Finance</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Administrative Manual Chapter 11100</dc:title>
  <dc:subject>Miscellaneous</dc:subject>
  <dc:creator>Bradford, Christopher</dc:creator>
  <cp:lastModifiedBy>Singh, Rupi</cp:lastModifiedBy>
  <cp:revision>2</cp:revision>
  <cp:lastPrinted>2021-03-08T17:19:00Z</cp:lastPrinted>
  <dcterms:created xsi:type="dcterms:W3CDTF">2021-04-02T15:33:00Z</dcterms:created>
  <dcterms:modified xsi:type="dcterms:W3CDTF">2021-04-02T15:33:00Z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2014-11-21T00:00:00Z</vt:filetime>
  </property>
  <property fmtid="{D5CDD505-2E9C-101B-9397-08002B2CF9AE}" pid="3" name="Creator">
    <vt:lpwstr>Microsoft® Word 2010</vt:lpwstr>
  </property>
  <property fmtid="{D5CDD505-2E9C-101B-9397-08002B2CF9AE}" pid="4" name="LastSaved">
    <vt:filetime>2019-02-07T00:00:00Z</vt:filetime>
  </property>
</Properties>
</file>