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66470" w14:textId="413BC496" w:rsidR="009F03C9" w:rsidRPr="001A369B" w:rsidRDefault="009F03C9" w:rsidP="00357FE2">
      <w:pPr>
        <w:widowControl w:val="0"/>
        <w:tabs>
          <w:tab w:val="left" w:pos="8640"/>
        </w:tabs>
        <w:autoSpaceDE w:val="0"/>
        <w:autoSpaceDN w:val="0"/>
        <w:spacing w:after="0" w:line="240" w:lineRule="auto"/>
        <w:outlineLvl w:val="0"/>
        <w:rPr>
          <w:rFonts w:eastAsia="Times New Roman" w:cs="Arial"/>
          <w:szCs w:val="24"/>
        </w:rPr>
      </w:pPr>
      <w:r w:rsidRPr="001A369B">
        <w:rPr>
          <w:rFonts w:eastAsia="Times New Roman" w:cs="Arial"/>
          <w:b/>
          <w:bCs/>
          <w:szCs w:val="24"/>
        </w:rPr>
        <w:t>ENTRY NO. 3</w:t>
      </w:r>
      <w:ins w:id="0" w:author="Nguyen, Hoa" w:date="2021-12-03T15:20:00Z">
        <w:r w:rsidR="00767036">
          <w:rPr>
            <w:rFonts w:eastAsia="Times New Roman" w:cs="Arial"/>
            <w:b/>
            <w:bCs/>
            <w:szCs w:val="24"/>
          </w:rPr>
          <w:t>8</w:t>
        </w:r>
      </w:ins>
      <w:del w:id="1" w:author="Nguyen, Hoa" w:date="2021-12-03T15:20:00Z">
        <w:r w:rsidRPr="001A369B" w:rsidDel="00767036">
          <w:rPr>
            <w:rFonts w:eastAsia="Times New Roman" w:cs="Arial"/>
            <w:b/>
            <w:bCs/>
            <w:szCs w:val="24"/>
          </w:rPr>
          <w:delText>9</w:delText>
        </w:r>
      </w:del>
      <w:r w:rsidRPr="001A369B">
        <w:rPr>
          <w:rFonts w:eastAsia="Times New Roman" w:cs="Arial"/>
          <w:b/>
          <w:bCs/>
          <w:szCs w:val="24"/>
        </w:rPr>
        <w:t xml:space="preserve"> </w:t>
      </w:r>
      <w:r>
        <w:rPr>
          <w:rFonts w:eastAsia="Times New Roman" w:cs="Arial"/>
          <w:b/>
          <w:bCs/>
          <w:szCs w:val="24"/>
        </w:rPr>
        <w:t>–</w:t>
      </w:r>
      <w:r w:rsidRPr="001A369B">
        <w:rPr>
          <w:rFonts w:eastAsia="Times New Roman" w:cs="Arial"/>
          <w:b/>
          <w:bCs/>
          <w:szCs w:val="24"/>
        </w:rPr>
        <w:t xml:space="preserve"> </w:t>
      </w:r>
      <w:r w:rsidR="00090E69">
        <w:rPr>
          <w:rFonts w:eastAsia="Times New Roman" w:cs="Arial"/>
          <w:b/>
          <w:bCs/>
          <w:szCs w:val="24"/>
        </w:rPr>
        <w:t xml:space="preserve">DISPOSAL OF </w:t>
      </w:r>
      <w:r>
        <w:rPr>
          <w:rFonts w:eastAsia="Times New Roman" w:cs="Arial"/>
          <w:b/>
          <w:bCs/>
          <w:szCs w:val="24"/>
        </w:rPr>
        <w:t xml:space="preserve">CAPITAL ASSETS </w:t>
      </w:r>
      <w:r w:rsidRPr="001A369B">
        <w:rPr>
          <w:rFonts w:eastAsia="Times New Roman" w:cs="Arial"/>
          <w:b/>
          <w:bCs/>
          <w:szCs w:val="24"/>
        </w:rPr>
        <w:tab/>
        <w:t>1053</w:t>
      </w:r>
      <w:ins w:id="2" w:author="Nguyen, Hoa" w:date="2021-12-03T15:22:00Z">
        <w:r w:rsidR="0085148E">
          <w:rPr>
            <w:rFonts w:eastAsia="Times New Roman" w:cs="Arial"/>
            <w:b/>
            <w:bCs/>
            <w:szCs w:val="24"/>
          </w:rPr>
          <w:t>8</w:t>
        </w:r>
      </w:ins>
      <w:del w:id="3" w:author="Nguyen, Hoa" w:date="2021-12-03T15:22:00Z">
        <w:r w:rsidRPr="001A369B" w:rsidDel="0085148E">
          <w:rPr>
            <w:rFonts w:eastAsia="Times New Roman" w:cs="Arial"/>
            <w:b/>
            <w:bCs/>
            <w:szCs w:val="24"/>
          </w:rPr>
          <w:delText>9</w:delText>
        </w:r>
      </w:del>
    </w:p>
    <w:p w14:paraId="1787F927" w14:textId="506B1877" w:rsidR="009F03C9" w:rsidRPr="001A369B" w:rsidRDefault="0060094D" w:rsidP="00357FE2">
      <w:pPr>
        <w:rPr>
          <w:rFonts w:eastAsia="Calibri" w:cs="Arial"/>
          <w:szCs w:val="24"/>
        </w:rPr>
      </w:pPr>
      <w:r>
        <w:rPr>
          <w:rFonts w:eastAsia="Calibri" w:cs="Arial"/>
          <w:szCs w:val="24"/>
        </w:rPr>
        <w:t xml:space="preserve">(New </w:t>
      </w:r>
      <w:del w:id="4" w:author="Romaso, Martha" w:date="2021-10-21T14:43:00Z">
        <w:r w:rsidDel="00C07D74">
          <w:rPr>
            <w:rFonts w:eastAsia="Calibri" w:cs="Arial"/>
            <w:szCs w:val="24"/>
          </w:rPr>
          <w:delText>12</w:delText>
        </w:r>
        <w:r w:rsidR="009F03C9" w:rsidRPr="001A369B" w:rsidDel="00C07D74">
          <w:rPr>
            <w:rFonts w:eastAsia="Calibri" w:cs="Arial"/>
            <w:szCs w:val="24"/>
          </w:rPr>
          <w:delText>/2020</w:delText>
        </w:r>
      </w:del>
      <w:ins w:id="5" w:author="Romaso, Martha" w:date="2021-10-21T14:43:00Z">
        <w:r w:rsidR="00F862E5">
          <w:rPr>
            <w:rFonts w:eastAsia="Calibri" w:cs="Arial"/>
            <w:szCs w:val="24"/>
          </w:rPr>
          <w:t>1</w:t>
        </w:r>
      </w:ins>
      <w:ins w:id="6" w:author="Nguyen, Hoa" w:date="2021-12-03T15:20:00Z">
        <w:r w:rsidR="00767036">
          <w:rPr>
            <w:rFonts w:eastAsia="Calibri" w:cs="Arial"/>
            <w:szCs w:val="24"/>
          </w:rPr>
          <w:t>2</w:t>
        </w:r>
      </w:ins>
      <w:ins w:id="7" w:author="Romaso, Martha" w:date="2021-10-21T14:43:00Z">
        <w:r w:rsidR="00C07D74">
          <w:rPr>
            <w:rFonts w:eastAsia="Calibri" w:cs="Arial"/>
            <w:szCs w:val="24"/>
          </w:rPr>
          <w:t>/2021</w:t>
        </w:r>
      </w:ins>
      <w:r w:rsidR="009F03C9" w:rsidRPr="001A369B">
        <w:rPr>
          <w:rFonts w:eastAsia="Calibri" w:cs="Arial"/>
          <w:szCs w:val="24"/>
        </w:rPr>
        <w:t xml:space="preserve"> and renumbered from 8671, 8672, and 10521)</w:t>
      </w:r>
    </w:p>
    <w:p w14:paraId="28AAB0F7" w14:textId="77777777" w:rsidR="00C07D74" w:rsidRDefault="00C07D74" w:rsidP="00C07D74">
      <w:pPr>
        <w:rPr>
          <w:ins w:id="8" w:author="Romaso, Martha" w:date="2021-10-21T14:43:00Z"/>
          <w:rFonts w:eastAsia="Calibri" w:cs="Arial"/>
          <w:b/>
          <w:bCs/>
          <w:szCs w:val="24"/>
        </w:rPr>
      </w:pPr>
      <w:ins w:id="9" w:author="Romaso, Martha" w:date="2021-10-21T14:43:00Z">
        <w:r>
          <w:rPr>
            <w:rFonts w:eastAsia="Calibri" w:cs="Arial"/>
            <w:b/>
            <w:bCs/>
            <w:szCs w:val="24"/>
          </w:rPr>
          <w:t>DISPOSITION – SALE</w:t>
        </w:r>
      </w:ins>
    </w:p>
    <w:p w14:paraId="566E0630" w14:textId="25A5E720" w:rsidR="009F03C9" w:rsidRPr="001A369B" w:rsidRDefault="009F03C9" w:rsidP="00357FE2">
      <w:pPr>
        <w:rPr>
          <w:rFonts w:eastAsia="Calibri" w:cs="Arial"/>
          <w:szCs w:val="24"/>
        </w:rPr>
      </w:pPr>
      <w:r w:rsidRPr="001A369B">
        <w:rPr>
          <w:rFonts w:eastAsia="Calibri" w:cs="Arial"/>
          <w:b/>
          <w:bCs/>
          <w:szCs w:val="24"/>
        </w:rPr>
        <w:t>Purpose:</w:t>
      </w:r>
      <w:r w:rsidRPr="001A369B">
        <w:rPr>
          <w:rFonts w:eastAsia="Calibri" w:cs="Arial"/>
          <w:szCs w:val="24"/>
        </w:rPr>
        <w:t xml:space="preserve"> </w:t>
      </w:r>
      <w:ins w:id="10" w:author="Romaso, Martha" w:date="2021-10-21T14:43:00Z">
        <w:r w:rsidR="00C07D74" w:rsidRPr="001A369B">
          <w:rPr>
            <w:rFonts w:eastAsia="Calibri" w:cs="Arial"/>
            <w:szCs w:val="24"/>
          </w:rPr>
          <w:t>To record the disposition of capital assets</w:t>
        </w:r>
        <w:r w:rsidR="00C07D74">
          <w:rPr>
            <w:rFonts w:eastAsia="Calibri" w:cs="Arial"/>
            <w:szCs w:val="24"/>
          </w:rPr>
          <w:t xml:space="preserve"> by sale for funds using the modified accrual basis of accounting</w:t>
        </w:r>
        <w:r w:rsidR="00C07D74" w:rsidRPr="001A369B">
          <w:rPr>
            <w:rFonts w:eastAsia="Calibri" w:cs="Arial"/>
            <w:szCs w:val="24"/>
          </w:rPr>
          <w:t>.</w:t>
        </w:r>
      </w:ins>
      <w:del w:id="11" w:author="Romaso, Martha" w:date="2021-10-21T14:43:00Z">
        <w:r w:rsidRPr="001A369B" w:rsidDel="00C07D74">
          <w:rPr>
            <w:rFonts w:eastAsia="Calibri" w:cs="Arial"/>
            <w:szCs w:val="24"/>
          </w:rPr>
          <w:delText xml:space="preserve">To record the </w:delText>
        </w:r>
        <w:r w:rsidR="00BF306F" w:rsidRPr="00BF306F" w:rsidDel="00C07D74">
          <w:rPr>
            <w:rFonts w:eastAsia="Calibri" w:cs="Arial"/>
            <w:szCs w:val="24"/>
          </w:rPr>
          <w:delText>sale, transfer or write-off of capital assets</w:delText>
        </w:r>
        <w:r w:rsidRPr="001A369B" w:rsidDel="00C07D74">
          <w:rPr>
            <w:rFonts w:eastAsia="Calibri" w:cs="Arial"/>
            <w:szCs w:val="24"/>
          </w:rPr>
          <w:delText>.</w:delText>
        </w:r>
      </w:del>
    </w:p>
    <w:p w14:paraId="55F0420B" w14:textId="6326B3E2" w:rsidR="009F03C9" w:rsidRPr="001A369B" w:rsidRDefault="009F03C9" w:rsidP="00357FE2">
      <w:pPr>
        <w:rPr>
          <w:rFonts w:eastAsia="Calibri" w:cs="Arial"/>
          <w:szCs w:val="24"/>
        </w:rPr>
      </w:pPr>
      <w:r w:rsidRPr="001A369B">
        <w:rPr>
          <w:rFonts w:eastAsia="Calibri" w:cs="Arial"/>
          <w:b/>
          <w:bCs/>
          <w:szCs w:val="24"/>
        </w:rPr>
        <w:t>References:</w:t>
      </w:r>
      <w:r w:rsidRPr="001A369B">
        <w:rPr>
          <w:rFonts w:eastAsia="Calibri" w:cs="Arial"/>
          <w:szCs w:val="24"/>
        </w:rPr>
        <w:t xml:space="preserve"> SAM section</w:t>
      </w:r>
      <w:r>
        <w:rPr>
          <w:rFonts w:eastAsia="Calibri" w:cs="Arial"/>
          <w:szCs w:val="24"/>
        </w:rPr>
        <w:t>s</w:t>
      </w:r>
      <w:r w:rsidRPr="001A369B">
        <w:rPr>
          <w:rFonts w:eastAsia="Calibri" w:cs="Arial"/>
          <w:szCs w:val="24"/>
        </w:rPr>
        <w:t xml:space="preserve"> </w:t>
      </w:r>
      <w:ins w:id="12" w:author="Romaso, Martha" w:date="2021-10-21T14:44:00Z">
        <w:r w:rsidR="00C07D74">
          <w:fldChar w:fldCharType="begin"/>
        </w:r>
        <w:r w:rsidR="00C07D74">
          <w:instrText xml:space="preserve"> HYPERLINK "https://www.dgs.ca.gov/Resources/SAM/TOC/8600" </w:instrText>
        </w:r>
        <w:r w:rsidR="00C07D74">
          <w:fldChar w:fldCharType="separate"/>
        </w:r>
        <w:r w:rsidR="00C07D74" w:rsidRPr="001A369B">
          <w:rPr>
            <w:rStyle w:val="Hyperlink"/>
            <w:rFonts w:eastAsia="Calibri" w:cs="Arial"/>
            <w:szCs w:val="24"/>
          </w:rPr>
          <w:t>8640-8643</w:t>
        </w:r>
        <w:r w:rsidR="00C07D74">
          <w:rPr>
            <w:rStyle w:val="Hyperlink"/>
            <w:rFonts w:eastAsia="Calibri" w:cs="Arial"/>
            <w:szCs w:val="24"/>
          </w:rPr>
          <w:fldChar w:fldCharType="end"/>
        </w:r>
      </w:ins>
      <w:del w:id="13" w:author="Romaso, Martha" w:date="2021-10-21T14:44:00Z">
        <w:r w:rsidR="003D49E7" w:rsidRPr="00154A54" w:rsidDel="00C07D74">
          <w:delText>8640-8643</w:delText>
        </w:r>
      </w:del>
      <w:r w:rsidRPr="001A369B">
        <w:rPr>
          <w:rFonts w:eastAsia="Calibri" w:cs="Arial"/>
          <w:szCs w:val="24"/>
        </w:rPr>
        <w:t>, and</w:t>
      </w:r>
      <w:r w:rsidR="00090E69">
        <w:rPr>
          <w:rFonts w:eastAsia="Calibri" w:cs="Arial"/>
          <w:szCs w:val="24"/>
        </w:rPr>
        <w:t xml:space="preserve"> </w:t>
      </w:r>
      <w:hyperlink r:id="rId8" w:history="1">
        <w:r w:rsidR="00090E69" w:rsidRPr="00090E69">
          <w:rPr>
            <w:rStyle w:val="Hyperlink"/>
            <w:rFonts w:eastAsia="Calibri" w:cs="Arial"/>
            <w:szCs w:val="24"/>
          </w:rPr>
          <w:t>8366</w:t>
        </w:r>
      </w:hyperlink>
      <w:r w:rsidR="005833B3">
        <w:rPr>
          <w:rStyle w:val="Hyperlink"/>
          <w:rFonts w:eastAsia="Calibri" w:cs="Arial"/>
          <w:szCs w:val="24"/>
        </w:rPr>
        <w:t>.</w:t>
      </w:r>
    </w:p>
    <w:p w14:paraId="7D227B55" w14:textId="77777777" w:rsidR="00162135" w:rsidRPr="004D1F4C" w:rsidRDefault="00162135" w:rsidP="00162135">
      <w:pPr>
        <w:spacing w:after="0" w:line="240" w:lineRule="auto"/>
        <w:rPr>
          <w:rFonts w:eastAsia="Calibri" w:cs="Arial"/>
          <w:b/>
          <w:szCs w:val="24"/>
        </w:rPr>
      </w:pPr>
      <w:r w:rsidRPr="004D1F4C">
        <w:rPr>
          <w:rFonts w:eastAsia="Calibri" w:cs="Arial"/>
          <w:b/>
          <w:szCs w:val="24"/>
        </w:rPr>
        <w:t xml:space="preserve">General Ledger - Modified Accrual Basis </w:t>
      </w:r>
      <w:r>
        <w:rPr>
          <w:rFonts w:eastAsia="Calibri" w:cs="Arial"/>
          <w:b/>
          <w:szCs w:val="24"/>
        </w:rPr>
        <w:t xml:space="preserve"> </w:t>
      </w:r>
    </w:p>
    <w:tbl>
      <w:tblPr>
        <w:tblW w:w="936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70"/>
        <w:gridCol w:w="1260"/>
        <w:gridCol w:w="1260"/>
        <w:gridCol w:w="4860"/>
        <w:gridCol w:w="810"/>
      </w:tblGrid>
      <w:tr w:rsidR="00162135" w:rsidRPr="004D1F4C" w14:paraId="4EA9A820" w14:textId="77777777" w:rsidTr="00D00C70">
        <w:trPr>
          <w:tblHeader/>
        </w:trPr>
        <w:tc>
          <w:tcPr>
            <w:tcW w:w="1170" w:type="dxa"/>
          </w:tcPr>
          <w:p w14:paraId="2EE255D4"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Debit/</w:t>
            </w:r>
          </w:p>
          <w:p w14:paraId="3C0379DC"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Credit</w:t>
            </w:r>
          </w:p>
        </w:tc>
        <w:tc>
          <w:tcPr>
            <w:tcW w:w="1260" w:type="dxa"/>
          </w:tcPr>
          <w:p w14:paraId="6C66D093"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Account</w:t>
            </w:r>
          </w:p>
        </w:tc>
        <w:tc>
          <w:tcPr>
            <w:tcW w:w="1260" w:type="dxa"/>
          </w:tcPr>
          <w:p w14:paraId="3F5C8792"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Legacy Account</w:t>
            </w:r>
          </w:p>
        </w:tc>
        <w:tc>
          <w:tcPr>
            <w:tcW w:w="4860" w:type="dxa"/>
            <w:shd w:val="clear" w:color="auto" w:fill="auto"/>
          </w:tcPr>
          <w:p w14:paraId="5BC9C2BB"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Account Description</w:t>
            </w:r>
          </w:p>
        </w:tc>
        <w:tc>
          <w:tcPr>
            <w:tcW w:w="810" w:type="dxa"/>
            <w:shd w:val="clear" w:color="auto" w:fill="auto"/>
          </w:tcPr>
          <w:p w14:paraId="66405FD7"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Note</w:t>
            </w:r>
          </w:p>
        </w:tc>
      </w:tr>
      <w:tr w:rsidR="00162135" w:rsidRPr="001F3953" w14:paraId="71E15B91" w14:textId="77777777" w:rsidTr="00D00C70">
        <w:trPr>
          <w:tblHeader/>
        </w:trPr>
        <w:tc>
          <w:tcPr>
            <w:tcW w:w="1170" w:type="dxa"/>
          </w:tcPr>
          <w:p w14:paraId="5DA3B87A" w14:textId="77777777" w:rsidR="00162135" w:rsidRPr="001F3953" w:rsidRDefault="00162135" w:rsidP="00D00C70">
            <w:pPr>
              <w:spacing w:after="0" w:line="240" w:lineRule="auto"/>
              <w:rPr>
                <w:rFonts w:eastAsia="Calibri" w:cs="Arial"/>
                <w:bCs/>
                <w:szCs w:val="24"/>
              </w:rPr>
            </w:pPr>
            <w:r w:rsidRPr="001F3953">
              <w:rPr>
                <w:rFonts w:eastAsia="Calibri" w:cs="Arial"/>
                <w:bCs/>
                <w:szCs w:val="24"/>
              </w:rPr>
              <w:t>Debit</w:t>
            </w:r>
          </w:p>
        </w:tc>
        <w:tc>
          <w:tcPr>
            <w:tcW w:w="1260" w:type="dxa"/>
          </w:tcPr>
          <w:p w14:paraId="6CE90CE4" w14:textId="77777777" w:rsidR="00162135" w:rsidRPr="001F3953" w:rsidRDefault="00162135" w:rsidP="00D00C70">
            <w:pPr>
              <w:spacing w:after="0" w:line="240" w:lineRule="auto"/>
              <w:rPr>
                <w:rFonts w:eastAsia="Calibri" w:cs="Arial"/>
                <w:bCs/>
                <w:szCs w:val="24"/>
              </w:rPr>
            </w:pPr>
            <w:r>
              <w:rPr>
                <w:rFonts w:eastAsia="Calibri" w:cs="Arial"/>
                <w:bCs/>
                <w:szCs w:val="24"/>
              </w:rPr>
              <w:t>1104000</w:t>
            </w:r>
          </w:p>
        </w:tc>
        <w:tc>
          <w:tcPr>
            <w:tcW w:w="1260" w:type="dxa"/>
          </w:tcPr>
          <w:p w14:paraId="43A0683C" w14:textId="77777777" w:rsidR="00162135" w:rsidRPr="001F3953" w:rsidRDefault="00162135" w:rsidP="00D00C70">
            <w:pPr>
              <w:spacing w:after="0" w:line="240" w:lineRule="auto"/>
              <w:rPr>
                <w:rFonts w:eastAsia="Calibri" w:cs="Arial"/>
                <w:bCs/>
                <w:szCs w:val="24"/>
              </w:rPr>
            </w:pPr>
            <w:r>
              <w:rPr>
                <w:rFonts w:eastAsia="Calibri" w:cs="Arial"/>
                <w:bCs/>
                <w:szCs w:val="24"/>
              </w:rPr>
              <w:t>1140</w:t>
            </w:r>
          </w:p>
        </w:tc>
        <w:tc>
          <w:tcPr>
            <w:tcW w:w="4860" w:type="dxa"/>
            <w:shd w:val="clear" w:color="auto" w:fill="auto"/>
          </w:tcPr>
          <w:p w14:paraId="7BCBA4BA" w14:textId="77777777" w:rsidR="00162135" w:rsidRPr="001F3953" w:rsidRDefault="00162135" w:rsidP="00D00C70">
            <w:pPr>
              <w:spacing w:after="0" w:line="240" w:lineRule="auto"/>
              <w:rPr>
                <w:rFonts w:eastAsia="Calibri" w:cs="Arial"/>
                <w:bCs/>
                <w:szCs w:val="24"/>
              </w:rPr>
            </w:pPr>
            <w:r w:rsidRPr="004D1F4C">
              <w:rPr>
                <w:rFonts w:eastAsia="Calibri" w:cs="Arial"/>
                <w:szCs w:val="24"/>
              </w:rPr>
              <w:t>Cash in State Treasury</w:t>
            </w:r>
          </w:p>
        </w:tc>
        <w:tc>
          <w:tcPr>
            <w:tcW w:w="810" w:type="dxa"/>
            <w:shd w:val="clear" w:color="auto" w:fill="auto"/>
          </w:tcPr>
          <w:p w14:paraId="4E7B7918" w14:textId="77777777" w:rsidR="00162135" w:rsidRPr="001F3953" w:rsidRDefault="00162135" w:rsidP="00D00C70">
            <w:pPr>
              <w:spacing w:after="0" w:line="240" w:lineRule="auto"/>
              <w:rPr>
                <w:rFonts w:eastAsia="Calibri" w:cs="Arial"/>
                <w:bCs/>
                <w:szCs w:val="24"/>
              </w:rPr>
            </w:pPr>
            <w:r>
              <w:rPr>
                <w:rFonts w:eastAsia="Calibri" w:cs="Arial"/>
                <w:bCs/>
                <w:szCs w:val="24"/>
              </w:rPr>
              <w:t>a</w:t>
            </w:r>
          </w:p>
        </w:tc>
      </w:tr>
      <w:tr w:rsidR="00162135" w:rsidRPr="001F3953" w14:paraId="53DB3B70" w14:textId="77777777" w:rsidTr="00D00C70">
        <w:trPr>
          <w:tblHeader/>
        </w:trPr>
        <w:tc>
          <w:tcPr>
            <w:tcW w:w="1170" w:type="dxa"/>
          </w:tcPr>
          <w:p w14:paraId="6D82BF50" w14:textId="77777777" w:rsidR="00162135" w:rsidRPr="001F3953" w:rsidRDefault="00162135">
            <w:pPr>
              <w:spacing w:after="0" w:line="240" w:lineRule="auto"/>
              <w:jc w:val="right"/>
              <w:rPr>
                <w:rFonts w:eastAsia="Calibri" w:cs="Arial"/>
                <w:bCs/>
                <w:szCs w:val="24"/>
              </w:rPr>
              <w:pPrChange w:id="14" w:author="Romaso, Martha" w:date="2021-10-18T21:08:00Z">
                <w:pPr>
                  <w:spacing w:after="0" w:line="240" w:lineRule="auto"/>
                  <w:jc w:val="center"/>
                </w:pPr>
              </w:pPrChange>
            </w:pPr>
            <w:r>
              <w:rPr>
                <w:rFonts w:eastAsia="Calibri" w:cs="Arial"/>
                <w:bCs/>
                <w:szCs w:val="24"/>
              </w:rPr>
              <w:t>Credit</w:t>
            </w:r>
          </w:p>
        </w:tc>
        <w:tc>
          <w:tcPr>
            <w:tcW w:w="1260" w:type="dxa"/>
          </w:tcPr>
          <w:p w14:paraId="4BF240CB" w14:textId="77777777" w:rsidR="00162135" w:rsidRDefault="00162135" w:rsidP="00D00C70">
            <w:pPr>
              <w:spacing w:after="0" w:line="240" w:lineRule="auto"/>
              <w:rPr>
                <w:rFonts w:eastAsia="Calibri" w:cs="Arial"/>
                <w:bCs/>
                <w:szCs w:val="24"/>
              </w:rPr>
            </w:pPr>
            <w:r>
              <w:rPr>
                <w:rFonts w:eastAsia="Calibri" w:cs="Arial"/>
                <w:bCs/>
                <w:szCs w:val="24"/>
              </w:rPr>
              <w:t>41704xx</w:t>
            </w:r>
          </w:p>
        </w:tc>
        <w:tc>
          <w:tcPr>
            <w:tcW w:w="1260" w:type="dxa"/>
          </w:tcPr>
          <w:p w14:paraId="27AC98C5" w14:textId="77777777" w:rsidR="00162135" w:rsidRDefault="00162135" w:rsidP="00D00C70">
            <w:pPr>
              <w:spacing w:after="0" w:line="240" w:lineRule="auto"/>
              <w:rPr>
                <w:rFonts w:eastAsia="Calibri" w:cs="Arial"/>
                <w:bCs/>
                <w:szCs w:val="24"/>
              </w:rPr>
            </w:pPr>
            <w:r>
              <w:rPr>
                <w:rFonts w:eastAsia="Calibri" w:cs="Arial"/>
                <w:bCs/>
                <w:szCs w:val="24"/>
              </w:rPr>
              <w:t>8000</w:t>
            </w:r>
          </w:p>
        </w:tc>
        <w:tc>
          <w:tcPr>
            <w:tcW w:w="4860" w:type="dxa"/>
            <w:shd w:val="clear" w:color="auto" w:fill="auto"/>
          </w:tcPr>
          <w:p w14:paraId="236D7C0F" w14:textId="77777777" w:rsidR="00162135" w:rsidRPr="004D1F4C" w:rsidRDefault="00162135" w:rsidP="00D00C70">
            <w:pPr>
              <w:spacing w:after="0" w:line="240" w:lineRule="auto"/>
              <w:rPr>
                <w:rFonts w:eastAsia="Calibri" w:cs="Arial"/>
                <w:szCs w:val="24"/>
              </w:rPr>
            </w:pPr>
            <w:r>
              <w:rPr>
                <w:rFonts w:eastAsia="Calibri" w:cs="Arial"/>
                <w:szCs w:val="24"/>
              </w:rPr>
              <w:t>Revenue</w:t>
            </w:r>
          </w:p>
        </w:tc>
        <w:tc>
          <w:tcPr>
            <w:tcW w:w="810" w:type="dxa"/>
            <w:shd w:val="clear" w:color="auto" w:fill="auto"/>
          </w:tcPr>
          <w:p w14:paraId="3A3D11A8" w14:textId="77777777" w:rsidR="00162135" w:rsidRDefault="00162135" w:rsidP="00D00C70">
            <w:pPr>
              <w:spacing w:after="0" w:line="240" w:lineRule="auto"/>
              <w:rPr>
                <w:rFonts w:eastAsia="Calibri" w:cs="Arial"/>
                <w:bCs/>
                <w:szCs w:val="24"/>
              </w:rPr>
            </w:pPr>
            <w:r>
              <w:rPr>
                <w:rFonts w:eastAsia="Calibri" w:cs="Arial"/>
                <w:bCs/>
                <w:szCs w:val="24"/>
              </w:rPr>
              <w:t>a</w:t>
            </w:r>
          </w:p>
        </w:tc>
      </w:tr>
      <w:tr w:rsidR="00162135" w:rsidRPr="004D1F4C" w14:paraId="2C6B18A0" w14:textId="77777777" w:rsidTr="00D00C70">
        <w:tc>
          <w:tcPr>
            <w:tcW w:w="1170" w:type="dxa"/>
          </w:tcPr>
          <w:p w14:paraId="1C8416A0" w14:textId="77777777" w:rsidR="00162135" w:rsidRPr="004D1F4C" w:rsidRDefault="00162135">
            <w:pPr>
              <w:spacing w:after="0" w:line="240" w:lineRule="auto"/>
              <w:jc w:val="right"/>
              <w:rPr>
                <w:rFonts w:eastAsia="Calibri" w:cs="Arial"/>
                <w:szCs w:val="24"/>
              </w:rPr>
              <w:pPrChange w:id="15" w:author="Romaso, Martha" w:date="2021-10-18T21:08:00Z">
                <w:pPr>
                  <w:spacing w:after="0" w:line="240" w:lineRule="auto"/>
                  <w:jc w:val="center"/>
                </w:pPr>
              </w:pPrChange>
            </w:pPr>
            <w:r>
              <w:rPr>
                <w:rFonts w:eastAsia="Calibri" w:cs="Arial"/>
                <w:szCs w:val="24"/>
              </w:rPr>
              <w:t>Credit</w:t>
            </w:r>
          </w:p>
        </w:tc>
        <w:tc>
          <w:tcPr>
            <w:tcW w:w="1260" w:type="dxa"/>
          </w:tcPr>
          <w:p w14:paraId="1264B0EC" w14:textId="77777777" w:rsidR="00162135" w:rsidRPr="004D1F4C" w:rsidRDefault="00162135" w:rsidP="00D00C70">
            <w:pPr>
              <w:spacing w:after="0" w:line="240" w:lineRule="auto"/>
              <w:rPr>
                <w:rFonts w:eastAsia="Calibri" w:cs="Arial"/>
                <w:szCs w:val="24"/>
              </w:rPr>
            </w:pPr>
            <w:r w:rsidRPr="004D1F4C">
              <w:rPr>
                <w:rFonts w:eastAsia="Calibri" w:cs="Arial"/>
                <w:szCs w:val="24"/>
              </w:rPr>
              <w:t>5xxxxxx</w:t>
            </w:r>
          </w:p>
        </w:tc>
        <w:tc>
          <w:tcPr>
            <w:tcW w:w="1260" w:type="dxa"/>
          </w:tcPr>
          <w:p w14:paraId="3BE41B70" w14:textId="77777777" w:rsidR="00162135" w:rsidRPr="004D1F4C" w:rsidRDefault="00162135" w:rsidP="00D00C70">
            <w:pPr>
              <w:spacing w:after="0" w:line="240" w:lineRule="auto"/>
              <w:rPr>
                <w:rFonts w:eastAsia="Calibri" w:cs="Arial"/>
                <w:szCs w:val="24"/>
              </w:rPr>
            </w:pPr>
            <w:r w:rsidRPr="004D1F4C">
              <w:rPr>
                <w:rFonts w:eastAsia="Calibri" w:cs="Arial"/>
                <w:szCs w:val="24"/>
              </w:rPr>
              <w:t>9000</w:t>
            </w:r>
          </w:p>
        </w:tc>
        <w:tc>
          <w:tcPr>
            <w:tcW w:w="4860" w:type="dxa"/>
            <w:shd w:val="clear" w:color="auto" w:fill="auto"/>
          </w:tcPr>
          <w:p w14:paraId="38FD5907" w14:textId="17AEA2D2" w:rsidR="00162135" w:rsidRPr="004D1F4C" w:rsidRDefault="00162135" w:rsidP="00D00C70">
            <w:pPr>
              <w:spacing w:after="0" w:line="240" w:lineRule="auto"/>
              <w:rPr>
                <w:rFonts w:eastAsia="Calibri" w:cs="Arial"/>
                <w:szCs w:val="24"/>
              </w:rPr>
            </w:pPr>
            <w:r>
              <w:rPr>
                <w:rFonts w:eastAsia="Calibri" w:cs="Arial"/>
                <w:szCs w:val="24"/>
              </w:rPr>
              <w:t xml:space="preserve">Appropriation </w:t>
            </w:r>
            <w:r w:rsidRPr="004D1F4C">
              <w:rPr>
                <w:rFonts w:eastAsia="Calibri" w:cs="Arial"/>
                <w:szCs w:val="24"/>
              </w:rPr>
              <w:t>Expen</w:t>
            </w:r>
            <w:r>
              <w:rPr>
                <w:rFonts w:eastAsia="Calibri" w:cs="Arial"/>
                <w:szCs w:val="24"/>
              </w:rPr>
              <w:t>diture</w:t>
            </w:r>
            <w:ins w:id="16" w:author="Daniels, Margie" w:date="2021-04-21T23:44:00Z">
              <w:r w:rsidR="0075177A">
                <w:rPr>
                  <w:rFonts w:eastAsia="Calibri" w:cs="Arial"/>
                  <w:szCs w:val="24"/>
                </w:rPr>
                <w:t>s</w:t>
              </w:r>
            </w:ins>
          </w:p>
        </w:tc>
        <w:tc>
          <w:tcPr>
            <w:tcW w:w="810" w:type="dxa"/>
            <w:shd w:val="clear" w:color="auto" w:fill="auto"/>
          </w:tcPr>
          <w:p w14:paraId="6A4D2401" w14:textId="1F9F7F8D" w:rsidR="00162135" w:rsidRPr="004D1F4C" w:rsidRDefault="00162135" w:rsidP="00D00C70">
            <w:pPr>
              <w:spacing w:after="0" w:line="240" w:lineRule="auto"/>
              <w:rPr>
                <w:rFonts w:eastAsia="Calibri" w:cs="Arial"/>
                <w:szCs w:val="24"/>
              </w:rPr>
            </w:pPr>
            <w:del w:id="17" w:author="Romaso, Martha" w:date="2021-10-21T14:44:00Z">
              <w:r w:rsidRPr="004D1F4C" w:rsidDel="00C07D74">
                <w:rPr>
                  <w:rFonts w:eastAsia="Calibri" w:cs="Arial"/>
                  <w:szCs w:val="24"/>
                </w:rPr>
                <w:delText>a</w:delText>
              </w:r>
            </w:del>
            <w:ins w:id="18" w:author="Romaso, Martha" w:date="2021-10-21T14:44:00Z">
              <w:r w:rsidR="00C07D74">
                <w:rPr>
                  <w:rFonts w:eastAsia="Calibri" w:cs="Arial"/>
                  <w:szCs w:val="24"/>
                </w:rPr>
                <w:t>b</w:t>
              </w:r>
            </w:ins>
          </w:p>
        </w:tc>
      </w:tr>
    </w:tbl>
    <w:p w14:paraId="239C78EF" w14:textId="77777777" w:rsidR="00162135" w:rsidRPr="004D1F4C" w:rsidRDefault="00162135" w:rsidP="00162135">
      <w:pPr>
        <w:spacing w:after="0" w:line="240" w:lineRule="auto"/>
        <w:rPr>
          <w:b/>
        </w:rPr>
      </w:pPr>
    </w:p>
    <w:p w14:paraId="44D83540" w14:textId="28F7EBF5" w:rsidR="00162135" w:rsidRPr="004D1F4C" w:rsidRDefault="00162135" w:rsidP="00162135">
      <w:pPr>
        <w:spacing w:after="0" w:line="240" w:lineRule="auto"/>
        <w:ind w:left="810" w:hanging="810"/>
        <w:rPr>
          <w:b/>
        </w:rPr>
      </w:pPr>
      <w:r w:rsidRPr="004D1F4C">
        <w:rPr>
          <w:b/>
        </w:rPr>
        <w:t>Subsidiary Capital Asset</w:t>
      </w:r>
      <w:ins w:id="19" w:author="Miranda, Hazel" w:date="2021-05-26T10:27:00Z">
        <w:r w:rsidR="00F15ADE">
          <w:rPr>
            <w:b/>
          </w:rPr>
          <w:t>s</w:t>
        </w:r>
      </w:ins>
      <w:r w:rsidRPr="004D1F4C">
        <w:rPr>
          <w:b/>
        </w:rPr>
        <w:t xml:space="preserve"> Group of Account Ledger </w:t>
      </w:r>
    </w:p>
    <w:tbl>
      <w:tblPr>
        <w:tblW w:w="936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70"/>
        <w:gridCol w:w="1260"/>
        <w:gridCol w:w="1260"/>
        <w:gridCol w:w="4860"/>
        <w:gridCol w:w="810"/>
      </w:tblGrid>
      <w:tr w:rsidR="00162135" w:rsidRPr="004D1F4C" w14:paraId="375F7B63" w14:textId="77777777" w:rsidTr="00D00C70">
        <w:trPr>
          <w:tblHeader/>
        </w:trPr>
        <w:tc>
          <w:tcPr>
            <w:tcW w:w="1170" w:type="dxa"/>
          </w:tcPr>
          <w:p w14:paraId="357FBC94"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Debit/</w:t>
            </w:r>
          </w:p>
          <w:p w14:paraId="00725BED"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Credit</w:t>
            </w:r>
          </w:p>
        </w:tc>
        <w:tc>
          <w:tcPr>
            <w:tcW w:w="1260" w:type="dxa"/>
          </w:tcPr>
          <w:p w14:paraId="3E3D44A0"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Account</w:t>
            </w:r>
          </w:p>
        </w:tc>
        <w:tc>
          <w:tcPr>
            <w:tcW w:w="1260" w:type="dxa"/>
          </w:tcPr>
          <w:p w14:paraId="4F7E8A70"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Legacy Account</w:t>
            </w:r>
          </w:p>
        </w:tc>
        <w:tc>
          <w:tcPr>
            <w:tcW w:w="4860" w:type="dxa"/>
            <w:shd w:val="clear" w:color="auto" w:fill="auto"/>
          </w:tcPr>
          <w:p w14:paraId="4491C799"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Account Description</w:t>
            </w:r>
          </w:p>
        </w:tc>
        <w:tc>
          <w:tcPr>
            <w:tcW w:w="810" w:type="dxa"/>
            <w:shd w:val="clear" w:color="auto" w:fill="auto"/>
          </w:tcPr>
          <w:p w14:paraId="27A31B6A" w14:textId="77777777" w:rsidR="00162135" w:rsidRPr="004D1F4C" w:rsidRDefault="00162135" w:rsidP="00D00C70">
            <w:pPr>
              <w:spacing w:after="0" w:line="240" w:lineRule="auto"/>
              <w:rPr>
                <w:rFonts w:eastAsia="Calibri" w:cs="Arial"/>
                <w:b/>
                <w:bCs/>
                <w:szCs w:val="24"/>
              </w:rPr>
            </w:pPr>
            <w:r w:rsidRPr="004D1F4C">
              <w:rPr>
                <w:rFonts w:eastAsia="Calibri" w:cs="Arial"/>
                <w:b/>
                <w:bCs/>
                <w:szCs w:val="24"/>
              </w:rPr>
              <w:t>Note</w:t>
            </w:r>
          </w:p>
        </w:tc>
      </w:tr>
      <w:tr w:rsidR="00162135" w:rsidRPr="004D1F4C" w14:paraId="1E59130A" w14:textId="77777777" w:rsidTr="00D00C70">
        <w:trPr>
          <w:trHeight w:val="107"/>
        </w:trPr>
        <w:tc>
          <w:tcPr>
            <w:tcW w:w="1170" w:type="dxa"/>
          </w:tcPr>
          <w:p w14:paraId="650D628C" w14:textId="77777777" w:rsidR="00162135" w:rsidRPr="004D1F4C" w:rsidRDefault="00162135" w:rsidP="00D00C70">
            <w:pPr>
              <w:spacing w:after="0" w:line="240" w:lineRule="auto"/>
              <w:rPr>
                <w:rFonts w:eastAsia="Calibri" w:cs="Arial"/>
                <w:szCs w:val="24"/>
              </w:rPr>
            </w:pPr>
            <w:r w:rsidRPr="004D1F4C">
              <w:rPr>
                <w:rFonts w:eastAsia="Calibri" w:cs="Arial"/>
                <w:szCs w:val="24"/>
              </w:rPr>
              <w:t>Debit</w:t>
            </w:r>
          </w:p>
        </w:tc>
        <w:tc>
          <w:tcPr>
            <w:tcW w:w="1260" w:type="dxa"/>
          </w:tcPr>
          <w:p w14:paraId="4D8A900A" w14:textId="77777777" w:rsidR="00162135" w:rsidRPr="004D1F4C" w:rsidRDefault="00162135" w:rsidP="00D00C70">
            <w:pPr>
              <w:spacing w:after="0" w:line="240" w:lineRule="auto"/>
              <w:rPr>
                <w:rFonts w:eastAsia="Calibri" w:cs="Arial"/>
                <w:szCs w:val="24"/>
              </w:rPr>
            </w:pPr>
            <w:r w:rsidRPr="004D1F4C">
              <w:rPr>
                <w:rFonts w:eastAsia="Calibri" w:cs="Arial"/>
                <w:szCs w:val="24"/>
              </w:rPr>
              <w:t>3200000</w:t>
            </w:r>
          </w:p>
        </w:tc>
        <w:tc>
          <w:tcPr>
            <w:tcW w:w="1260" w:type="dxa"/>
          </w:tcPr>
          <w:p w14:paraId="57C4C126" w14:textId="77777777" w:rsidR="00162135" w:rsidRPr="004D1F4C" w:rsidRDefault="00162135" w:rsidP="00D00C70">
            <w:pPr>
              <w:spacing w:after="0" w:line="240" w:lineRule="auto"/>
              <w:rPr>
                <w:rFonts w:eastAsia="Calibri" w:cs="Arial"/>
                <w:szCs w:val="24"/>
              </w:rPr>
            </w:pPr>
            <w:r w:rsidRPr="004D1F4C">
              <w:rPr>
                <w:rFonts w:eastAsia="Calibri" w:cs="Arial"/>
                <w:szCs w:val="24"/>
              </w:rPr>
              <w:t>5200</w:t>
            </w:r>
          </w:p>
        </w:tc>
        <w:tc>
          <w:tcPr>
            <w:tcW w:w="4860" w:type="dxa"/>
            <w:shd w:val="clear" w:color="auto" w:fill="auto"/>
          </w:tcPr>
          <w:p w14:paraId="3232AFC3" w14:textId="77777777" w:rsidR="00162135" w:rsidRPr="004D1F4C" w:rsidRDefault="00162135" w:rsidP="00D00C70">
            <w:pPr>
              <w:spacing w:after="0" w:line="240" w:lineRule="auto"/>
              <w:rPr>
                <w:rFonts w:eastAsia="Calibri" w:cs="Arial"/>
                <w:szCs w:val="24"/>
              </w:rPr>
            </w:pPr>
            <w:r w:rsidRPr="004D1F4C">
              <w:rPr>
                <w:rFonts w:eastAsia="Calibri" w:cs="Arial"/>
                <w:szCs w:val="24"/>
              </w:rPr>
              <w:t>Investment in Capital Assets</w:t>
            </w:r>
          </w:p>
        </w:tc>
        <w:tc>
          <w:tcPr>
            <w:tcW w:w="810" w:type="dxa"/>
            <w:shd w:val="clear" w:color="auto" w:fill="auto"/>
          </w:tcPr>
          <w:p w14:paraId="5D8DA753" w14:textId="0F29DF5A" w:rsidR="00162135" w:rsidRPr="004D1F4C" w:rsidRDefault="00162135" w:rsidP="00D00C70">
            <w:pPr>
              <w:spacing w:after="0" w:line="240" w:lineRule="auto"/>
              <w:rPr>
                <w:rFonts w:eastAsia="Calibri" w:cs="Arial"/>
                <w:szCs w:val="24"/>
              </w:rPr>
            </w:pPr>
            <w:del w:id="20" w:author="Romaso, Martha" w:date="2021-10-21T14:44:00Z">
              <w:r w:rsidRPr="004D1F4C" w:rsidDel="00C07D74">
                <w:rPr>
                  <w:rFonts w:eastAsia="Calibri" w:cs="Arial"/>
                  <w:szCs w:val="24"/>
                </w:rPr>
                <w:delText>b</w:delText>
              </w:r>
            </w:del>
            <w:ins w:id="21" w:author="Romaso, Martha" w:date="2021-10-21T14:44:00Z">
              <w:r w:rsidR="00C07D74">
                <w:rPr>
                  <w:rFonts w:eastAsia="Calibri" w:cs="Arial"/>
                  <w:szCs w:val="24"/>
                </w:rPr>
                <w:t>c</w:t>
              </w:r>
            </w:ins>
          </w:p>
        </w:tc>
      </w:tr>
      <w:tr w:rsidR="00162135" w:rsidRPr="004D1F4C" w14:paraId="650852FD" w14:textId="77777777" w:rsidTr="00D00C70">
        <w:trPr>
          <w:trHeight w:val="107"/>
        </w:trPr>
        <w:tc>
          <w:tcPr>
            <w:tcW w:w="1170" w:type="dxa"/>
          </w:tcPr>
          <w:p w14:paraId="5A3C3216" w14:textId="77777777" w:rsidR="00162135" w:rsidRPr="004D1F4C" w:rsidRDefault="00162135">
            <w:pPr>
              <w:spacing w:after="0" w:line="240" w:lineRule="auto"/>
              <w:jc w:val="right"/>
              <w:rPr>
                <w:rFonts w:eastAsia="Calibri" w:cs="Arial"/>
                <w:szCs w:val="24"/>
              </w:rPr>
              <w:pPrChange w:id="22" w:author="Romaso, Martha" w:date="2021-10-18T21:08:00Z">
                <w:pPr>
                  <w:spacing w:after="0" w:line="240" w:lineRule="auto"/>
                  <w:ind w:left="720" w:hanging="555"/>
                </w:pPr>
              </w:pPrChange>
            </w:pPr>
            <w:r w:rsidRPr="004D1F4C">
              <w:rPr>
                <w:rFonts w:eastAsia="Calibri" w:cs="Arial"/>
                <w:szCs w:val="24"/>
              </w:rPr>
              <w:t>Credit</w:t>
            </w:r>
          </w:p>
        </w:tc>
        <w:tc>
          <w:tcPr>
            <w:tcW w:w="1260" w:type="dxa"/>
          </w:tcPr>
          <w:p w14:paraId="525A4C75" w14:textId="77777777" w:rsidR="00162135" w:rsidRPr="004D1F4C" w:rsidRDefault="00162135" w:rsidP="00D00C70">
            <w:pPr>
              <w:spacing w:after="0" w:line="240" w:lineRule="auto"/>
              <w:rPr>
                <w:rFonts w:eastAsia="Calibri" w:cs="Arial"/>
                <w:szCs w:val="24"/>
              </w:rPr>
            </w:pPr>
            <w:r w:rsidRPr="004D1F4C">
              <w:rPr>
                <w:rFonts w:eastAsia="Calibri" w:cs="Arial"/>
                <w:szCs w:val="24"/>
              </w:rPr>
              <w:t>16xxxxx</w:t>
            </w:r>
          </w:p>
        </w:tc>
        <w:tc>
          <w:tcPr>
            <w:tcW w:w="1260" w:type="dxa"/>
          </w:tcPr>
          <w:p w14:paraId="6D3415DE" w14:textId="77777777" w:rsidR="00162135" w:rsidRPr="004D1F4C" w:rsidRDefault="00162135" w:rsidP="00D00C70">
            <w:pPr>
              <w:spacing w:after="0" w:line="240" w:lineRule="auto"/>
              <w:rPr>
                <w:rFonts w:eastAsia="Calibri" w:cs="Arial"/>
                <w:szCs w:val="24"/>
              </w:rPr>
            </w:pPr>
            <w:r w:rsidRPr="004D1F4C">
              <w:rPr>
                <w:rFonts w:eastAsia="Calibri" w:cs="Arial"/>
                <w:szCs w:val="24"/>
              </w:rPr>
              <w:t>2xxx</w:t>
            </w:r>
          </w:p>
        </w:tc>
        <w:tc>
          <w:tcPr>
            <w:tcW w:w="4860" w:type="dxa"/>
            <w:shd w:val="clear" w:color="auto" w:fill="auto"/>
          </w:tcPr>
          <w:p w14:paraId="0237DF09" w14:textId="77777777" w:rsidR="00162135" w:rsidRPr="004D1F4C" w:rsidRDefault="00162135" w:rsidP="00D00C70">
            <w:pPr>
              <w:spacing w:after="0" w:line="240" w:lineRule="auto"/>
              <w:rPr>
                <w:rFonts w:eastAsia="Calibri" w:cs="Arial"/>
                <w:szCs w:val="24"/>
              </w:rPr>
            </w:pPr>
            <w:r w:rsidRPr="004D1F4C">
              <w:rPr>
                <w:rFonts w:eastAsia="Calibri" w:cs="Arial"/>
                <w:szCs w:val="24"/>
              </w:rPr>
              <w:t>Capital Assets</w:t>
            </w:r>
          </w:p>
        </w:tc>
        <w:tc>
          <w:tcPr>
            <w:tcW w:w="810" w:type="dxa"/>
            <w:shd w:val="clear" w:color="auto" w:fill="auto"/>
          </w:tcPr>
          <w:p w14:paraId="347419A3" w14:textId="251475A4" w:rsidR="00162135" w:rsidRPr="004D1F4C" w:rsidRDefault="00162135" w:rsidP="00D00C70">
            <w:pPr>
              <w:spacing w:after="0" w:line="240" w:lineRule="auto"/>
              <w:rPr>
                <w:rFonts w:eastAsia="Calibri" w:cs="Arial"/>
                <w:szCs w:val="24"/>
              </w:rPr>
            </w:pPr>
            <w:del w:id="23" w:author="Romaso, Martha" w:date="2021-10-21T14:44:00Z">
              <w:r w:rsidDel="00C07D74">
                <w:rPr>
                  <w:rFonts w:eastAsia="Calibri" w:cs="Arial"/>
                  <w:szCs w:val="24"/>
                </w:rPr>
                <w:delText>b</w:delText>
              </w:r>
            </w:del>
            <w:ins w:id="24" w:author="Romaso, Martha" w:date="2021-10-21T14:44:00Z">
              <w:r w:rsidR="00C07D74">
                <w:rPr>
                  <w:rFonts w:eastAsia="Calibri" w:cs="Arial"/>
                  <w:szCs w:val="24"/>
                </w:rPr>
                <w:t>c</w:t>
              </w:r>
            </w:ins>
          </w:p>
        </w:tc>
      </w:tr>
    </w:tbl>
    <w:p w14:paraId="0B649D6A" w14:textId="77777777" w:rsidR="00162135" w:rsidRPr="004D1F4C" w:rsidRDefault="00162135" w:rsidP="00162135">
      <w:pPr>
        <w:spacing w:before="240" w:after="0" w:line="240" w:lineRule="auto"/>
        <w:rPr>
          <w:rFonts w:eastAsia="Calibri" w:cs="Arial"/>
          <w:bCs/>
          <w:szCs w:val="24"/>
        </w:rPr>
      </w:pPr>
      <w:r w:rsidRPr="004D1F4C">
        <w:rPr>
          <w:rFonts w:eastAsia="Calibri" w:cs="Arial"/>
          <w:bCs/>
          <w:szCs w:val="24"/>
        </w:rPr>
        <w:t>Note:</w:t>
      </w:r>
    </w:p>
    <w:p w14:paraId="5CC88BEB" w14:textId="77777777" w:rsidR="00C07D74" w:rsidRDefault="00C07D74" w:rsidP="00C07D74">
      <w:pPr>
        <w:numPr>
          <w:ilvl w:val="0"/>
          <w:numId w:val="40"/>
        </w:numPr>
        <w:spacing w:after="0" w:line="240" w:lineRule="auto"/>
        <w:contextualSpacing/>
        <w:rPr>
          <w:ins w:id="25" w:author="Romaso, Martha" w:date="2021-10-21T14:44:00Z"/>
          <w:rFonts w:eastAsia="Calibri" w:cs="Arial"/>
          <w:color w:val="000000"/>
          <w:szCs w:val="24"/>
        </w:rPr>
      </w:pPr>
      <w:ins w:id="26" w:author="Romaso, Martha" w:date="2021-10-21T14:44:00Z">
        <w:r>
          <w:rPr>
            <w:rFonts w:eastAsia="Calibri" w:cs="Arial"/>
            <w:color w:val="000000"/>
            <w:szCs w:val="24"/>
          </w:rPr>
          <w:t>R</w:t>
        </w:r>
        <w:r w:rsidRPr="001A369B">
          <w:rPr>
            <w:rFonts w:eastAsia="Calibri" w:cs="Arial"/>
            <w:color w:val="000000"/>
            <w:szCs w:val="24"/>
          </w:rPr>
          <w:t xml:space="preserve">ecord </w:t>
        </w:r>
        <w:r>
          <w:rPr>
            <w:rFonts w:eastAsia="Calibri" w:cs="Arial"/>
            <w:color w:val="000000"/>
            <w:szCs w:val="24"/>
          </w:rPr>
          <w:t xml:space="preserve">the </w:t>
        </w:r>
        <w:r w:rsidRPr="001A369B">
          <w:rPr>
            <w:rFonts w:eastAsia="Calibri" w:cs="Arial"/>
            <w:color w:val="000000"/>
            <w:szCs w:val="24"/>
          </w:rPr>
          <w:t xml:space="preserve">sale </w:t>
        </w:r>
        <w:r>
          <w:rPr>
            <w:rFonts w:eastAsia="Calibri" w:cs="Arial"/>
            <w:color w:val="000000"/>
            <w:szCs w:val="24"/>
          </w:rPr>
          <w:t xml:space="preserve">of assets on a modified accrual basis of accounting within the fund as miscellaneous revenue. Agencies/departments using FI$Cal will record the sales </w:t>
        </w:r>
        <w:r w:rsidRPr="001A369B">
          <w:rPr>
            <w:rFonts w:eastAsia="Calibri" w:cs="Arial"/>
            <w:color w:val="000000"/>
            <w:szCs w:val="24"/>
          </w:rPr>
          <w:t>proceeds in the Modified Accrual Ledger.</w:t>
        </w:r>
      </w:ins>
    </w:p>
    <w:p w14:paraId="14AC941C" w14:textId="77777777" w:rsidR="00C07D74" w:rsidRDefault="00C07D74" w:rsidP="00C07D74">
      <w:pPr>
        <w:numPr>
          <w:ilvl w:val="0"/>
          <w:numId w:val="40"/>
        </w:numPr>
        <w:spacing w:after="0" w:line="240" w:lineRule="auto"/>
        <w:contextualSpacing/>
        <w:rPr>
          <w:ins w:id="27" w:author="Romaso, Martha" w:date="2021-10-21T14:44:00Z"/>
          <w:rFonts w:eastAsia="Calibri" w:cs="Arial"/>
          <w:color w:val="000000"/>
          <w:szCs w:val="24"/>
        </w:rPr>
      </w:pPr>
      <w:ins w:id="28" w:author="Romaso, Martha" w:date="2021-10-21T14:44:00Z">
        <w:r w:rsidRPr="004C20C4">
          <w:rPr>
            <w:rFonts w:eastAsia="Calibri" w:cs="Arial"/>
            <w:color w:val="000000"/>
            <w:szCs w:val="24"/>
          </w:rPr>
          <w:t>In the case of a trade-in of a capital asset, record any proceeds from the sale as miscellaneous revenue. An exception to this rule occurs when the receipts are used to replace the old asset with another asset. In this case, the receipts are abated to the appropriations from which the replacement items are budgeted. See SAM 8366</w:t>
        </w:r>
        <w:r>
          <w:rPr>
            <w:rFonts w:eastAsia="Calibri" w:cs="Arial"/>
            <w:color w:val="000000"/>
            <w:szCs w:val="24"/>
          </w:rPr>
          <w:t>.</w:t>
        </w:r>
      </w:ins>
    </w:p>
    <w:p w14:paraId="3BBAB291" w14:textId="77777777" w:rsidR="00C07D74" w:rsidRPr="0009582D" w:rsidRDefault="00C07D74" w:rsidP="00C07D74">
      <w:pPr>
        <w:numPr>
          <w:ilvl w:val="0"/>
          <w:numId w:val="40"/>
        </w:numPr>
        <w:spacing w:after="0" w:line="240" w:lineRule="auto"/>
        <w:contextualSpacing/>
        <w:rPr>
          <w:ins w:id="29" w:author="Romaso, Martha" w:date="2021-10-21T14:44:00Z"/>
          <w:rFonts w:eastAsia="Calibri" w:cs="Arial"/>
          <w:color w:val="000000"/>
          <w:szCs w:val="24"/>
        </w:rPr>
      </w:pPr>
      <w:ins w:id="30" w:author="Romaso, Martha" w:date="2021-10-21T14:44:00Z">
        <w:r w:rsidRPr="004C20C4">
          <w:t xml:space="preserve">Record capital assets </w:t>
        </w:r>
        <w:r>
          <w:t>sold</w:t>
        </w:r>
        <w:r w:rsidRPr="004C20C4">
          <w:t xml:space="preserve"> by those funds that use the modified accrual basis of accounting in the capital assets group of accounts. Agencies/departments using FI$Cal will record the capital asset disposal in the Departmental Adjustment Ledger.</w:t>
        </w:r>
      </w:ins>
    </w:p>
    <w:p w14:paraId="04612797" w14:textId="77777777" w:rsidR="00C07D74" w:rsidRDefault="00C07D74" w:rsidP="00C07D74">
      <w:pPr>
        <w:spacing w:before="240"/>
        <w:rPr>
          <w:ins w:id="31" w:author="Romaso, Martha" w:date="2021-10-21T14:44:00Z"/>
          <w:b/>
          <w:bCs/>
        </w:rPr>
      </w:pPr>
      <w:ins w:id="32" w:author="Romaso, Martha" w:date="2021-10-21T14:44:00Z">
        <w:r>
          <w:rPr>
            <w:b/>
            <w:bCs/>
          </w:rPr>
          <w:t>DISPOSITION – TRANSFER OUT</w:t>
        </w:r>
      </w:ins>
    </w:p>
    <w:p w14:paraId="1E388733" w14:textId="296D97D6" w:rsidR="00C07D74" w:rsidRDefault="00C07D74" w:rsidP="00C07D74">
      <w:pPr>
        <w:rPr>
          <w:ins w:id="33" w:author="Nguyen, Hoa" w:date="2021-12-08T19:40:00Z"/>
          <w:bCs/>
        </w:rPr>
      </w:pPr>
      <w:ins w:id="34" w:author="Romaso, Martha" w:date="2021-10-21T14:44:00Z">
        <w:r>
          <w:rPr>
            <w:b/>
            <w:bCs/>
          </w:rPr>
          <w:t>Purpose:</w:t>
        </w:r>
        <w:r>
          <w:rPr>
            <w:bCs/>
          </w:rPr>
          <w:t xml:space="preserve"> To record the disposition of capital assets transferred to other state agencies of funds using the modified accrual basis of accounting.</w:t>
        </w:r>
      </w:ins>
    </w:p>
    <w:p w14:paraId="4CCD0012" w14:textId="1C74AF78" w:rsidR="004C47EB" w:rsidRPr="009B2902" w:rsidRDefault="004C47EB" w:rsidP="004C47EB">
      <w:pPr>
        <w:spacing w:after="0" w:line="240" w:lineRule="auto"/>
        <w:rPr>
          <w:ins w:id="35" w:author="Nguyen, Hoa" w:date="2021-12-08T19:42:00Z"/>
          <w:rFonts w:eastAsia="Calibri" w:cs="Arial"/>
          <w:b/>
          <w:szCs w:val="24"/>
        </w:rPr>
      </w:pPr>
      <w:del w:id="36" w:author="Nguyen, Hoa" w:date="2021-12-08T19:42:00Z">
        <w:r w:rsidDel="004C47EB">
          <w:rPr>
            <w:rFonts w:ascii="Times New Roman" w:hAnsi="Times New Roman" w:cs="Times New Roman"/>
            <w:noProof/>
            <w:szCs w:val="24"/>
            <w:lang w:bidi="ar-SA"/>
          </w:rPr>
          <mc:AlternateContent>
            <mc:Choice Requires="wps">
              <w:drawing>
                <wp:anchor distT="45720" distB="45720" distL="114300" distR="114300" simplePos="0" relativeHeight="251662336" behindDoc="1" locked="0" layoutInCell="1" allowOverlap="1" wp14:anchorId="3BAE88D4" wp14:editId="40A4DE9E">
                  <wp:simplePos x="0" y="0"/>
                  <wp:positionH relativeFrom="margin">
                    <wp:posOffset>5182235</wp:posOffset>
                  </wp:positionH>
                  <wp:positionV relativeFrom="paragraph">
                    <wp:posOffset>910590</wp:posOffset>
                  </wp:positionV>
                  <wp:extent cx="1014730" cy="338455"/>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51CCE" w14:textId="77777777" w:rsidR="004C47EB" w:rsidRDefault="004C47EB" w:rsidP="004C47EB">
                              <w:pPr>
                                <w:pStyle w:val="NoSpacing"/>
                                <w:rPr>
                                  <w:rFonts w:ascii="Ink Free" w:hAnsi="Ink Free"/>
                                  <w:b/>
                                  <w:sz w:val="16"/>
                                  <w:szCs w:val="16"/>
                                </w:rPr>
                              </w:pPr>
                              <w:r>
                                <w:rPr>
                                  <w:rFonts w:ascii="Ink Free" w:hAnsi="Ink Free"/>
                                  <w:b/>
                                  <w:sz w:val="16"/>
                                  <w:szCs w:val="16"/>
                                </w:rPr>
                                <w:t>MR 10/27/21</w:t>
                              </w:r>
                            </w:p>
                            <w:p w14:paraId="383ECCB3" w14:textId="77777777" w:rsidR="004C47EB" w:rsidRPr="006A531C" w:rsidRDefault="004C47EB" w:rsidP="004C47EB">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5C3FBBE7" w14:textId="77777777" w:rsidR="004C47EB" w:rsidRDefault="004C47EB" w:rsidP="004C47EB">
                              <w:pPr>
                                <w:pStyle w:val="NoSpacing"/>
                                <w:rPr>
                                  <w:rFonts w:ascii="Ink Free" w:hAnsi="Ink Free"/>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AE88D4" id="_x0000_t202" coordsize="21600,21600" o:spt="202" path="m,l,21600r21600,l21600,xe">
                  <v:stroke joinstyle="miter"/>
                  <v:path gradientshapeok="t" o:connecttype="rect"/>
                </v:shapetype>
                <v:shape id="Text Box 3" o:spid="_x0000_s1026" type="#_x0000_t202" style="position:absolute;margin-left:408.05pt;margin-top:71.7pt;width:79.9pt;height:26.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" stroked="f">
                  <v:textbox>
                    <w:txbxContent>
                      <w:p w14:paraId="0C551CCE" w14:textId="77777777" w:rsidR="004C47EB" w:rsidRDefault="004C47EB" w:rsidP="004C47EB">
                        <w:pPr>
                          <w:pStyle w:val="NoSpacing"/>
                          <w:rPr>
                            <w:rFonts w:ascii="Ink Free" w:hAnsi="Ink Free"/>
                            <w:b/>
                            <w:sz w:val="16"/>
                            <w:szCs w:val="16"/>
                          </w:rPr>
                        </w:pPr>
                        <w:r>
                          <w:rPr>
                            <w:rFonts w:ascii="Ink Free" w:hAnsi="Ink Free"/>
                            <w:b/>
                            <w:sz w:val="16"/>
                            <w:szCs w:val="16"/>
                          </w:rPr>
                          <w:t>MR 10/27/21</w:t>
                        </w:r>
                      </w:p>
                      <w:p w14:paraId="383ECCB3" w14:textId="77777777" w:rsidR="004C47EB" w:rsidRPr="006A531C" w:rsidRDefault="004C47EB" w:rsidP="004C47EB">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5C3FBBE7" w14:textId="77777777" w:rsidR="004C47EB" w:rsidRDefault="004C47EB" w:rsidP="004C47EB">
                        <w:pPr>
                          <w:pStyle w:val="NoSpacing"/>
                          <w:rPr>
                            <w:rFonts w:ascii="Ink Free" w:hAnsi="Ink Free"/>
                            <w:b/>
                            <w:sz w:val="16"/>
                            <w:szCs w:val="16"/>
                          </w:rPr>
                        </w:pPr>
                      </w:p>
                    </w:txbxContent>
                  </v:textbox>
                  <w10:wrap anchorx="margin"/>
                </v:shape>
              </w:pict>
            </mc:Fallback>
          </mc:AlternateContent>
        </w:r>
      </w:del>
      <w:ins w:id="37" w:author="Nguyen, Hoa" w:date="2021-12-08T19:42:00Z">
        <w:r>
          <w:rPr>
            <w:rFonts w:eastAsia="Calibri" w:cs="Arial"/>
            <w:b/>
            <w:szCs w:val="24"/>
          </w:rPr>
          <w:t>General Ledger – Modified Accrual Basis</w:t>
        </w:r>
      </w:ins>
    </w:p>
    <w:tbl>
      <w:tblPr>
        <w:tblW w:w="936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Capital Purchases on Modified Accrual Basis"/>
        <w:tblDescription w:val="Journal entries for capital purchases."/>
      </w:tblPr>
      <w:tblGrid>
        <w:gridCol w:w="1170"/>
        <w:gridCol w:w="1260"/>
        <w:gridCol w:w="1260"/>
        <w:gridCol w:w="4860"/>
        <w:gridCol w:w="810"/>
      </w:tblGrid>
      <w:tr w:rsidR="004C47EB" w:rsidRPr="009B2902" w14:paraId="134C7309" w14:textId="77777777" w:rsidTr="00194812">
        <w:trPr>
          <w:tblHeader/>
          <w:ins w:id="38" w:author="Nguyen, Hoa" w:date="2021-12-08T19:42:00Z"/>
        </w:trPr>
        <w:tc>
          <w:tcPr>
            <w:tcW w:w="1170" w:type="dxa"/>
          </w:tcPr>
          <w:p w14:paraId="6F887DD7" w14:textId="77777777" w:rsidR="004C47EB" w:rsidRPr="009B2902" w:rsidRDefault="004C47EB" w:rsidP="00194812">
            <w:pPr>
              <w:spacing w:after="0" w:line="240" w:lineRule="auto"/>
              <w:rPr>
                <w:ins w:id="39" w:author="Nguyen, Hoa" w:date="2021-12-08T19:42:00Z"/>
                <w:rFonts w:eastAsia="Calibri" w:cs="Arial"/>
                <w:b/>
                <w:bCs/>
                <w:szCs w:val="24"/>
              </w:rPr>
            </w:pPr>
            <w:ins w:id="40" w:author="Nguyen, Hoa" w:date="2021-12-08T19:42:00Z">
              <w:r w:rsidRPr="009B2902">
                <w:rPr>
                  <w:rFonts w:eastAsia="Calibri" w:cs="Arial"/>
                  <w:b/>
                  <w:bCs/>
                  <w:szCs w:val="24"/>
                </w:rPr>
                <w:t>D</w:t>
              </w:r>
              <w:r>
                <w:rPr>
                  <w:rFonts w:eastAsia="Calibri" w:cs="Arial"/>
                  <w:b/>
                  <w:bCs/>
                  <w:szCs w:val="24"/>
                </w:rPr>
                <w:t>ebit</w:t>
              </w:r>
              <w:r w:rsidRPr="009B2902">
                <w:rPr>
                  <w:rFonts w:eastAsia="Calibri" w:cs="Arial"/>
                  <w:b/>
                  <w:bCs/>
                  <w:szCs w:val="24"/>
                </w:rPr>
                <w:t>/</w:t>
              </w:r>
              <w:r>
                <w:rPr>
                  <w:rFonts w:eastAsia="Calibri" w:cs="Arial"/>
                  <w:b/>
                  <w:bCs/>
                  <w:szCs w:val="24"/>
                </w:rPr>
                <w:t xml:space="preserve"> </w:t>
              </w:r>
              <w:r w:rsidRPr="009B2902">
                <w:rPr>
                  <w:rFonts w:eastAsia="Calibri" w:cs="Arial"/>
                  <w:b/>
                  <w:bCs/>
                  <w:szCs w:val="24"/>
                </w:rPr>
                <w:t>Cr</w:t>
              </w:r>
              <w:r>
                <w:rPr>
                  <w:rFonts w:eastAsia="Calibri" w:cs="Arial"/>
                  <w:b/>
                  <w:bCs/>
                  <w:szCs w:val="24"/>
                </w:rPr>
                <w:t>edit</w:t>
              </w:r>
            </w:ins>
          </w:p>
        </w:tc>
        <w:tc>
          <w:tcPr>
            <w:tcW w:w="1260" w:type="dxa"/>
          </w:tcPr>
          <w:p w14:paraId="62508FFF" w14:textId="77777777" w:rsidR="004C47EB" w:rsidRPr="009B2902" w:rsidRDefault="004C47EB" w:rsidP="00194812">
            <w:pPr>
              <w:spacing w:after="0" w:line="240" w:lineRule="auto"/>
              <w:rPr>
                <w:ins w:id="41" w:author="Nguyen, Hoa" w:date="2021-12-08T19:42:00Z"/>
                <w:rFonts w:eastAsia="Calibri" w:cs="Arial"/>
                <w:b/>
                <w:bCs/>
                <w:szCs w:val="24"/>
              </w:rPr>
            </w:pPr>
            <w:ins w:id="42" w:author="Nguyen, Hoa" w:date="2021-12-08T19:42:00Z">
              <w:r w:rsidRPr="009B2902">
                <w:rPr>
                  <w:rFonts w:eastAsia="Calibri" w:cs="Arial"/>
                  <w:b/>
                  <w:bCs/>
                  <w:szCs w:val="24"/>
                </w:rPr>
                <w:t>Account</w:t>
              </w:r>
            </w:ins>
          </w:p>
        </w:tc>
        <w:tc>
          <w:tcPr>
            <w:tcW w:w="1260" w:type="dxa"/>
          </w:tcPr>
          <w:p w14:paraId="47B1233F" w14:textId="77777777" w:rsidR="004C47EB" w:rsidRPr="009B2902" w:rsidRDefault="004C47EB" w:rsidP="00194812">
            <w:pPr>
              <w:spacing w:after="0" w:line="240" w:lineRule="auto"/>
              <w:rPr>
                <w:ins w:id="43" w:author="Nguyen, Hoa" w:date="2021-12-08T19:42:00Z"/>
                <w:rFonts w:eastAsia="Calibri" w:cs="Arial"/>
                <w:b/>
                <w:bCs/>
                <w:szCs w:val="24"/>
              </w:rPr>
            </w:pPr>
            <w:ins w:id="44" w:author="Nguyen, Hoa" w:date="2021-12-08T19:42:00Z">
              <w:r w:rsidRPr="009B2902">
                <w:rPr>
                  <w:rFonts w:eastAsia="Calibri" w:cs="Arial"/>
                  <w:b/>
                  <w:bCs/>
                  <w:szCs w:val="24"/>
                </w:rPr>
                <w:t>Legacy Account</w:t>
              </w:r>
            </w:ins>
          </w:p>
        </w:tc>
        <w:tc>
          <w:tcPr>
            <w:tcW w:w="4860" w:type="dxa"/>
            <w:shd w:val="clear" w:color="auto" w:fill="auto"/>
          </w:tcPr>
          <w:p w14:paraId="71A1FA28" w14:textId="77777777" w:rsidR="004C47EB" w:rsidRPr="009B2902" w:rsidRDefault="004C47EB" w:rsidP="00194812">
            <w:pPr>
              <w:spacing w:after="0" w:line="240" w:lineRule="auto"/>
              <w:rPr>
                <w:ins w:id="45" w:author="Nguyen, Hoa" w:date="2021-12-08T19:42:00Z"/>
                <w:rFonts w:eastAsia="Calibri" w:cs="Arial"/>
                <w:b/>
                <w:bCs/>
                <w:szCs w:val="24"/>
              </w:rPr>
            </w:pPr>
            <w:ins w:id="46" w:author="Nguyen, Hoa" w:date="2021-12-08T19:42:00Z">
              <w:r w:rsidRPr="009B2902">
                <w:rPr>
                  <w:rFonts w:eastAsia="Calibri" w:cs="Arial"/>
                  <w:b/>
                  <w:bCs/>
                  <w:szCs w:val="24"/>
                </w:rPr>
                <w:t>Account Description</w:t>
              </w:r>
            </w:ins>
          </w:p>
        </w:tc>
        <w:tc>
          <w:tcPr>
            <w:tcW w:w="810" w:type="dxa"/>
            <w:shd w:val="clear" w:color="auto" w:fill="auto"/>
          </w:tcPr>
          <w:p w14:paraId="6E06BB4D" w14:textId="77777777" w:rsidR="004C47EB" w:rsidRPr="009B2902" w:rsidRDefault="004C47EB" w:rsidP="00194812">
            <w:pPr>
              <w:spacing w:after="0" w:line="240" w:lineRule="auto"/>
              <w:rPr>
                <w:ins w:id="47" w:author="Nguyen, Hoa" w:date="2021-12-08T19:42:00Z"/>
                <w:rFonts w:eastAsia="Calibri" w:cs="Arial"/>
                <w:b/>
                <w:bCs/>
                <w:szCs w:val="24"/>
              </w:rPr>
            </w:pPr>
            <w:ins w:id="48" w:author="Nguyen, Hoa" w:date="2021-12-08T19:42:00Z">
              <w:r w:rsidRPr="009B2902">
                <w:rPr>
                  <w:rFonts w:eastAsia="Calibri" w:cs="Arial"/>
                  <w:b/>
                  <w:bCs/>
                  <w:szCs w:val="24"/>
                </w:rPr>
                <w:t>Note</w:t>
              </w:r>
            </w:ins>
          </w:p>
        </w:tc>
      </w:tr>
      <w:tr w:rsidR="004C47EB" w:rsidRPr="009B2902" w14:paraId="5CE123F4" w14:textId="77777777" w:rsidTr="00194812">
        <w:trPr>
          <w:ins w:id="49" w:author="Nguyen, Hoa" w:date="2021-12-08T19:42:00Z"/>
        </w:trPr>
        <w:tc>
          <w:tcPr>
            <w:tcW w:w="1170" w:type="dxa"/>
          </w:tcPr>
          <w:p w14:paraId="76E5CFB2" w14:textId="77777777" w:rsidR="004C47EB" w:rsidRPr="009B2902" w:rsidRDefault="004C47EB" w:rsidP="00194812">
            <w:pPr>
              <w:spacing w:after="0" w:line="240" w:lineRule="auto"/>
              <w:rPr>
                <w:ins w:id="50" w:author="Nguyen, Hoa" w:date="2021-12-08T19:42:00Z"/>
                <w:rFonts w:eastAsia="Calibri" w:cs="Arial"/>
                <w:szCs w:val="24"/>
              </w:rPr>
            </w:pPr>
          </w:p>
        </w:tc>
        <w:tc>
          <w:tcPr>
            <w:tcW w:w="1260" w:type="dxa"/>
          </w:tcPr>
          <w:p w14:paraId="695DDF0A" w14:textId="77777777" w:rsidR="004C47EB" w:rsidRPr="009B2902" w:rsidRDefault="004C47EB" w:rsidP="00194812">
            <w:pPr>
              <w:spacing w:after="0" w:line="240" w:lineRule="auto"/>
              <w:rPr>
                <w:ins w:id="51" w:author="Nguyen, Hoa" w:date="2021-12-08T19:42:00Z"/>
                <w:rFonts w:eastAsia="Calibri" w:cs="Arial"/>
                <w:szCs w:val="24"/>
              </w:rPr>
            </w:pPr>
          </w:p>
        </w:tc>
        <w:tc>
          <w:tcPr>
            <w:tcW w:w="1260" w:type="dxa"/>
          </w:tcPr>
          <w:p w14:paraId="51427ABE" w14:textId="77777777" w:rsidR="004C47EB" w:rsidRPr="009B2902" w:rsidRDefault="004C47EB" w:rsidP="00194812">
            <w:pPr>
              <w:spacing w:after="0" w:line="240" w:lineRule="auto"/>
              <w:rPr>
                <w:ins w:id="52" w:author="Nguyen, Hoa" w:date="2021-12-08T19:42:00Z"/>
                <w:rFonts w:eastAsia="Calibri" w:cs="Arial"/>
                <w:szCs w:val="24"/>
              </w:rPr>
            </w:pPr>
          </w:p>
        </w:tc>
        <w:tc>
          <w:tcPr>
            <w:tcW w:w="4860" w:type="dxa"/>
            <w:shd w:val="clear" w:color="auto" w:fill="auto"/>
          </w:tcPr>
          <w:p w14:paraId="7E6BAB61" w14:textId="37FBF608" w:rsidR="004C47EB" w:rsidRPr="009B2902" w:rsidRDefault="004C47EB" w:rsidP="00194812">
            <w:pPr>
              <w:spacing w:after="0" w:line="240" w:lineRule="auto"/>
              <w:rPr>
                <w:ins w:id="53" w:author="Nguyen, Hoa" w:date="2021-12-08T19:42:00Z"/>
                <w:rFonts w:eastAsia="Calibri" w:cs="Arial"/>
                <w:szCs w:val="24"/>
              </w:rPr>
            </w:pPr>
            <w:ins w:id="54" w:author="Nguyen, Hoa" w:date="2021-12-08T19:42:00Z">
              <w:r w:rsidRPr="009B2902">
                <w:rPr>
                  <w:rFonts w:eastAsia="Calibri" w:cs="Arial"/>
                  <w:szCs w:val="24"/>
                </w:rPr>
                <w:t>No Entry</w:t>
              </w:r>
            </w:ins>
          </w:p>
        </w:tc>
        <w:tc>
          <w:tcPr>
            <w:tcW w:w="810" w:type="dxa"/>
            <w:shd w:val="clear" w:color="auto" w:fill="auto"/>
          </w:tcPr>
          <w:p w14:paraId="039A98B6" w14:textId="4BBA0D07" w:rsidR="004C47EB" w:rsidRPr="009B2902" w:rsidRDefault="004C47EB" w:rsidP="00194812">
            <w:pPr>
              <w:spacing w:after="0" w:line="240" w:lineRule="auto"/>
              <w:rPr>
                <w:ins w:id="55" w:author="Nguyen, Hoa" w:date="2021-12-08T19:42:00Z"/>
                <w:rFonts w:eastAsia="Calibri" w:cs="Arial"/>
                <w:szCs w:val="24"/>
              </w:rPr>
            </w:pPr>
            <w:ins w:id="56" w:author="Nguyen, Hoa" w:date="2021-12-08T19:42:00Z">
              <w:r w:rsidRPr="009B2902">
                <w:rPr>
                  <w:rFonts w:eastAsia="Calibri" w:cs="Arial"/>
                  <w:szCs w:val="24"/>
                </w:rPr>
                <w:t>a</w:t>
              </w:r>
            </w:ins>
          </w:p>
        </w:tc>
      </w:tr>
    </w:tbl>
    <w:p w14:paraId="09419A19" w14:textId="37A051F3" w:rsidR="004C47EB" w:rsidRPr="001A369B" w:rsidDel="004C47EB" w:rsidRDefault="004C47EB" w:rsidP="004C47EB">
      <w:pPr>
        <w:spacing w:after="0"/>
        <w:rPr>
          <w:del w:id="57" w:author="Nguyen, Hoa" w:date="2021-12-08T19:42:00Z"/>
          <w:b/>
        </w:rPr>
      </w:pPr>
      <w:del w:id="58" w:author="Nguyen, Hoa" w:date="2021-12-08T19:42:00Z">
        <w:r w:rsidDel="004C47EB">
          <w:rPr>
            <w:rFonts w:ascii="Times New Roman" w:hAnsi="Times New Roman" w:cs="Times New Roman"/>
            <w:noProof/>
            <w:szCs w:val="24"/>
            <w:lang w:bidi="ar-SA"/>
          </w:rPr>
          <w:delText xml:space="preserve">General Ledger </w:delText>
        </w:r>
      </w:del>
    </w:p>
    <w:tbl>
      <w:tblPr>
        <w:tblW w:w="936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Disposal of Capital Assets"/>
        <w:tblDescription w:val="Assets Journal entries to dispose capital assets traded-in."/>
      </w:tblPr>
      <w:tblGrid>
        <w:gridCol w:w="1170"/>
        <w:gridCol w:w="1260"/>
        <w:gridCol w:w="1260"/>
        <w:gridCol w:w="4860"/>
        <w:gridCol w:w="810"/>
      </w:tblGrid>
      <w:tr w:rsidR="004C47EB" w:rsidRPr="001A369B" w:rsidDel="004C47EB" w14:paraId="725086E8" w14:textId="05A47029" w:rsidTr="00194812">
        <w:trPr>
          <w:tblHeader/>
          <w:del w:id="59" w:author="Nguyen, Hoa" w:date="2021-12-08T19:42:00Z"/>
        </w:trPr>
        <w:tc>
          <w:tcPr>
            <w:tcW w:w="1170" w:type="dxa"/>
          </w:tcPr>
          <w:p w14:paraId="34C164DC" w14:textId="1AD61258" w:rsidR="004C47EB" w:rsidRPr="001A369B" w:rsidDel="004C47EB" w:rsidRDefault="004C47EB" w:rsidP="00194812">
            <w:pPr>
              <w:spacing w:after="0" w:line="240" w:lineRule="auto"/>
              <w:rPr>
                <w:del w:id="60" w:author="Nguyen, Hoa" w:date="2021-12-08T19:42:00Z"/>
                <w:rFonts w:eastAsia="Calibri" w:cs="Arial"/>
                <w:b/>
                <w:bCs/>
                <w:szCs w:val="24"/>
              </w:rPr>
            </w:pPr>
            <w:del w:id="61" w:author="Nguyen, Hoa" w:date="2021-12-08T19:42:00Z">
              <w:r w:rsidRPr="001A369B" w:rsidDel="004C47EB">
                <w:rPr>
                  <w:rFonts w:eastAsia="Calibri" w:cs="Arial"/>
                  <w:b/>
                  <w:bCs/>
                  <w:szCs w:val="24"/>
                </w:rPr>
                <w:delText>D</w:delText>
              </w:r>
              <w:r w:rsidDel="004C47EB">
                <w:rPr>
                  <w:rFonts w:eastAsia="Calibri" w:cs="Arial"/>
                  <w:b/>
                  <w:bCs/>
                  <w:szCs w:val="24"/>
                </w:rPr>
                <w:delText>ebit</w:delText>
              </w:r>
              <w:r w:rsidRPr="001A369B" w:rsidDel="004C47EB">
                <w:rPr>
                  <w:rFonts w:eastAsia="Calibri" w:cs="Arial"/>
                  <w:b/>
                  <w:bCs/>
                  <w:szCs w:val="24"/>
                </w:rPr>
                <w:delText>/</w:delText>
              </w:r>
              <w:r w:rsidDel="004C47EB">
                <w:rPr>
                  <w:rFonts w:eastAsia="Calibri" w:cs="Arial"/>
                  <w:b/>
                  <w:bCs/>
                  <w:szCs w:val="24"/>
                </w:rPr>
                <w:delText xml:space="preserve"> </w:delText>
              </w:r>
              <w:r w:rsidRPr="001A369B" w:rsidDel="004C47EB">
                <w:rPr>
                  <w:rFonts w:eastAsia="Calibri" w:cs="Arial"/>
                  <w:b/>
                  <w:bCs/>
                  <w:szCs w:val="24"/>
                </w:rPr>
                <w:delText>Cr</w:delText>
              </w:r>
              <w:r w:rsidDel="004C47EB">
                <w:rPr>
                  <w:rFonts w:eastAsia="Calibri" w:cs="Arial"/>
                  <w:b/>
                  <w:bCs/>
                  <w:szCs w:val="24"/>
                </w:rPr>
                <w:delText>edit</w:delText>
              </w:r>
            </w:del>
          </w:p>
        </w:tc>
        <w:tc>
          <w:tcPr>
            <w:tcW w:w="1260" w:type="dxa"/>
          </w:tcPr>
          <w:p w14:paraId="7A47131A" w14:textId="5AC2CFFA" w:rsidR="004C47EB" w:rsidRPr="001A369B" w:rsidDel="004C47EB" w:rsidRDefault="004C47EB" w:rsidP="00194812">
            <w:pPr>
              <w:spacing w:after="0" w:line="240" w:lineRule="auto"/>
              <w:rPr>
                <w:del w:id="62" w:author="Nguyen, Hoa" w:date="2021-12-08T19:42:00Z"/>
                <w:rFonts w:eastAsia="Calibri" w:cs="Arial"/>
                <w:b/>
                <w:bCs/>
                <w:szCs w:val="24"/>
              </w:rPr>
            </w:pPr>
            <w:del w:id="63" w:author="Nguyen, Hoa" w:date="2021-12-08T19:42:00Z">
              <w:r w:rsidRPr="001A369B" w:rsidDel="004C47EB">
                <w:rPr>
                  <w:rFonts w:eastAsia="Calibri" w:cs="Arial"/>
                  <w:b/>
                  <w:bCs/>
                  <w:szCs w:val="24"/>
                </w:rPr>
                <w:delText>Account</w:delText>
              </w:r>
            </w:del>
          </w:p>
        </w:tc>
        <w:tc>
          <w:tcPr>
            <w:tcW w:w="1260" w:type="dxa"/>
          </w:tcPr>
          <w:p w14:paraId="13B4BBB8" w14:textId="7B3CFA41" w:rsidR="004C47EB" w:rsidRPr="001A369B" w:rsidDel="004C47EB" w:rsidRDefault="004C47EB" w:rsidP="00194812">
            <w:pPr>
              <w:spacing w:after="0" w:line="240" w:lineRule="auto"/>
              <w:rPr>
                <w:del w:id="64" w:author="Nguyen, Hoa" w:date="2021-12-08T19:42:00Z"/>
                <w:rFonts w:eastAsia="Calibri" w:cs="Arial"/>
                <w:b/>
                <w:bCs/>
                <w:szCs w:val="24"/>
              </w:rPr>
            </w:pPr>
            <w:del w:id="65" w:author="Nguyen, Hoa" w:date="2021-12-08T19:42:00Z">
              <w:r w:rsidRPr="001A369B" w:rsidDel="004C47EB">
                <w:rPr>
                  <w:rFonts w:eastAsia="Calibri" w:cs="Arial"/>
                  <w:b/>
                  <w:bCs/>
                  <w:szCs w:val="24"/>
                </w:rPr>
                <w:delText>Legacy Account</w:delText>
              </w:r>
            </w:del>
          </w:p>
        </w:tc>
        <w:tc>
          <w:tcPr>
            <w:tcW w:w="4860" w:type="dxa"/>
            <w:shd w:val="clear" w:color="auto" w:fill="auto"/>
          </w:tcPr>
          <w:p w14:paraId="17922B48" w14:textId="1CF838D1" w:rsidR="004C47EB" w:rsidRPr="001A369B" w:rsidDel="004C47EB" w:rsidRDefault="004C47EB" w:rsidP="00194812">
            <w:pPr>
              <w:spacing w:after="0" w:line="240" w:lineRule="auto"/>
              <w:rPr>
                <w:del w:id="66" w:author="Nguyen, Hoa" w:date="2021-12-08T19:42:00Z"/>
                <w:rFonts w:eastAsia="Calibri" w:cs="Arial"/>
                <w:b/>
                <w:bCs/>
                <w:szCs w:val="24"/>
              </w:rPr>
            </w:pPr>
            <w:del w:id="67" w:author="Nguyen, Hoa" w:date="2021-12-08T19:42:00Z">
              <w:r w:rsidRPr="001A369B" w:rsidDel="004C47EB">
                <w:rPr>
                  <w:rFonts w:eastAsia="Calibri" w:cs="Arial"/>
                  <w:b/>
                  <w:bCs/>
                  <w:szCs w:val="24"/>
                </w:rPr>
                <w:delText>Account Description</w:delText>
              </w:r>
            </w:del>
          </w:p>
        </w:tc>
        <w:tc>
          <w:tcPr>
            <w:tcW w:w="810" w:type="dxa"/>
            <w:shd w:val="clear" w:color="auto" w:fill="auto"/>
          </w:tcPr>
          <w:p w14:paraId="5D932DCA" w14:textId="3D0B8350" w:rsidR="004C47EB" w:rsidRPr="001A369B" w:rsidDel="004C47EB" w:rsidRDefault="004C47EB" w:rsidP="00194812">
            <w:pPr>
              <w:spacing w:after="0" w:line="240" w:lineRule="auto"/>
              <w:rPr>
                <w:del w:id="68" w:author="Nguyen, Hoa" w:date="2021-12-08T19:42:00Z"/>
                <w:rFonts w:eastAsia="Calibri" w:cs="Arial"/>
                <w:b/>
                <w:bCs/>
                <w:szCs w:val="24"/>
              </w:rPr>
            </w:pPr>
            <w:del w:id="69" w:author="Nguyen, Hoa" w:date="2021-12-08T19:42:00Z">
              <w:r w:rsidRPr="001A369B" w:rsidDel="004C47EB">
                <w:rPr>
                  <w:rFonts w:eastAsia="Calibri" w:cs="Arial"/>
                  <w:b/>
                  <w:bCs/>
                  <w:szCs w:val="24"/>
                </w:rPr>
                <w:delText>Note</w:delText>
              </w:r>
            </w:del>
          </w:p>
        </w:tc>
      </w:tr>
      <w:tr w:rsidR="004C47EB" w:rsidRPr="001A369B" w:rsidDel="004C47EB" w14:paraId="621EE2D2" w14:textId="26270887" w:rsidTr="00194812">
        <w:trPr>
          <w:del w:id="70" w:author="Nguyen, Hoa" w:date="2021-12-08T19:42:00Z"/>
        </w:trPr>
        <w:tc>
          <w:tcPr>
            <w:tcW w:w="1170" w:type="dxa"/>
          </w:tcPr>
          <w:p w14:paraId="16545B09" w14:textId="202EA8F0" w:rsidR="004C47EB" w:rsidRPr="001A369B" w:rsidDel="004C47EB" w:rsidRDefault="004C47EB" w:rsidP="00194812">
            <w:pPr>
              <w:spacing w:after="0" w:line="240" w:lineRule="auto"/>
              <w:rPr>
                <w:del w:id="71" w:author="Nguyen, Hoa" w:date="2021-12-08T19:42:00Z"/>
                <w:rFonts w:eastAsia="Calibri" w:cs="Arial"/>
                <w:szCs w:val="24"/>
              </w:rPr>
            </w:pPr>
            <w:del w:id="72" w:author="Nguyen, Hoa" w:date="2021-12-08T19:42:00Z">
              <w:r w:rsidRPr="001A369B" w:rsidDel="004C47EB">
                <w:rPr>
                  <w:rFonts w:eastAsia="Calibri" w:cs="Arial"/>
                  <w:szCs w:val="24"/>
                </w:rPr>
                <w:delText>Debit</w:delText>
              </w:r>
            </w:del>
          </w:p>
        </w:tc>
        <w:tc>
          <w:tcPr>
            <w:tcW w:w="1260" w:type="dxa"/>
          </w:tcPr>
          <w:p w14:paraId="3D351959" w14:textId="46F8B00E" w:rsidR="004C47EB" w:rsidRPr="001A369B" w:rsidDel="004C47EB" w:rsidRDefault="004C47EB" w:rsidP="00194812">
            <w:pPr>
              <w:spacing w:after="0" w:line="240" w:lineRule="auto"/>
              <w:rPr>
                <w:del w:id="73" w:author="Nguyen, Hoa" w:date="2021-12-08T19:42:00Z"/>
                <w:rFonts w:eastAsia="Calibri" w:cs="Arial"/>
                <w:szCs w:val="24"/>
              </w:rPr>
            </w:pPr>
            <w:del w:id="74" w:author="Nguyen, Hoa" w:date="2021-12-08T19:42:00Z">
              <w:r w:rsidRPr="001A369B" w:rsidDel="004C47EB">
                <w:rPr>
                  <w:rFonts w:eastAsia="Calibri" w:cs="Arial"/>
                  <w:szCs w:val="24"/>
                </w:rPr>
                <w:delText>3200000</w:delText>
              </w:r>
            </w:del>
          </w:p>
        </w:tc>
        <w:tc>
          <w:tcPr>
            <w:tcW w:w="1260" w:type="dxa"/>
          </w:tcPr>
          <w:p w14:paraId="391A4433" w14:textId="4A691385" w:rsidR="004C47EB" w:rsidRPr="001A369B" w:rsidDel="004C47EB" w:rsidRDefault="004C47EB" w:rsidP="00194812">
            <w:pPr>
              <w:spacing w:after="0" w:line="240" w:lineRule="auto"/>
              <w:rPr>
                <w:del w:id="75" w:author="Nguyen, Hoa" w:date="2021-12-08T19:42:00Z"/>
                <w:rFonts w:eastAsia="Calibri" w:cs="Arial"/>
                <w:szCs w:val="24"/>
              </w:rPr>
            </w:pPr>
            <w:del w:id="76" w:author="Nguyen, Hoa" w:date="2021-12-08T19:42:00Z">
              <w:r w:rsidRPr="001A369B" w:rsidDel="004C47EB">
                <w:rPr>
                  <w:rFonts w:eastAsia="Calibri" w:cs="Arial"/>
                  <w:szCs w:val="24"/>
                </w:rPr>
                <w:delText>5200</w:delText>
              </w:r>
            </w:del>
          </w:p>
        </w:tc>
        <w:tc>
          <w:tcPr>
            <w:tcW w:w="4860" w:type="dxa"/>
            <w:shd w:val="clear" w:color="auto" w:fill="auto"/>
          </w:tcPr>
          <w:p w14:paraId="3FB71C56" w14:textId="00CABC5A" w:rsidR="004C47EB" w:rsidRPr="001A369B" w:rsidDel="004C47EB" w:rsidRDefault="004C47EB" w:rsidP="00194812">
            <w:pPr>
              <w:spacing w:after="0" w:line="240" w:lineRule="auto"/>
              <w:rPr>
                <w:del w:id="77" w:author="Nguyen, Hoa" w:date="2021-12-08T19:42:00Z"/>
                <w:rFonts w:eastAsia="Calibri" w:cs="Arial"/>
                <w:szCs w:val="24"/>
              </w:rPr>
            </w:pPr>
            <w:del w:id="78" w:author="Nguyen, Hoa" w:date="2021-12-08T19:42:00Z">
              <w:r w:rsidRPr="001A369B" w:rsidDel="004C47EB">
                <w:rPr>
                  <w:rFonts w:eastAsia="Calibri" w:cs="Arial"/>
                  <w:szCs w:val="24"/>
                </w:rPr>
                <w:delText>Investment in Capital Assets</w:delText>
              </w:r>
            </w:del>
          </w:p>
        </w:tc>
        <w:tc>
          <w:tcPr>
            <w:tcW w:w="810" w:type="dxa"/>
            <w:shd w:val="clear" w:color="auto" w:fill="auto"/>
          </w:tcPr>
          <w:p w14:paraId="6EC6F7D7" w14:textId="68628221" w:rsidR="004C47EB" w:rsidRPr="001A369B" w:rsidDel="004C47EB" w:rsidRDefault="004C47EB" w:rsidP="00194812">
            <w:pPr>
              <w:spacing w:after="0" w:line="240" w:lineRule="auto"/>
              <w:rPr>
                <w:del w:id="79" w:author="Nguyen, Hoa" w:date="2021-12-08T19:42:00Z"/>
                <w:rFonts w:eastAsia="Calibri" w:cs="Arial"/>
                <w:szCs w:val="24"/>
              </w:rPr>
            </w:pPr>
            <w:del w:id="80" w:author="Nguyen, Hoa" w:date="2021-12-08T19:42:00Z">
              <w:r w:rsidRPr="001A369B" w:rsidDel="004C47EB">
                <w:rPr>
                  <w:rFonts w:eastAsia="Calibri" w:cs="Arial"/>
                  <w:szCs w:val="24"/>
                </w:rPr>
                <w:delText>a</w:delText>
              </w:r>
            </w:del>
          </w:p>
        </w:tc>
      </w:tr>
      <w:tr w:rsidR="004C47EB" w:rsidRPr="001A369B" w:rsidDel="004C47EB" w14:paraId="45251BF6" w14:textId="0BD3861F" w:rsidTr="00194812">
        <w:trPr>
          <w:del w:id="81" w:author="Nguyen, Hoa" w:date="2021-12-08T19:42:00Z"/>
        </w:trPr>
        <w:tc>
          <w:tcPr>
            <w:tcW w:w="1170" w:type="dxa"/>
          </w:tcPr>
          <w:p w14:paraId="55F08BE6" w14:textId="18D88865" w:rsidR="004C47EB" w:rsidRPr="001A369B" w:rsidDel="004C47EB" w:rsidRDefault="004C47EB" w:rsidP="00194812">
            <w:pPr>
              <w:spacing w:after="0" w:line="240" w:lineRule="auto"/>
              <w:ind w:firstLine="134"/>
              <w:rPr>
                <w:del w:id="82" w:author="Nguyen, Hoa" w:date="2021-12-08T19:42:00Z"/>
                <w:rFonts w:eastAsia="Calibri" w:cs="Arial"/>
                <w:szCs w:val="24"/>
              </w:rPr>
            </w:pPr>
            <w:del w:id="83" w:author="Nguyen, Hoa" w:date="2021-12-08T19:42:00Z">
              <w:r w:rsidRPr="001A369B" w:rsidDel="004C47EB">
                <w:rPr>
                  <w:rFonts w:eastAsia="Calibri" w:cs="Arial"/>
                  <w:szCs w:val="24"/>
                </w:rPr>
                <w:delText>Credit</w:delText>
              </w:r>
            </w:del>
          </w:p>
        </w:tc>
        <w:tc>
          <w:tcPr>
            <w:tcW w:w="1260" w:type="dxa"/>
          </w:tcPr>
          <w:p w14:paraId="0833C8D4" w14:textId="6CA6A60F" w:rsidR="004C47EB" w:rsidRPr="001A369B" w:rsidDel="004C47EB" w:rsidRDefault="004C47EB" w:rsidP="00194812">
            <w:pPr>
              <w:spacing w:after="0" w:line="240" w:lineRule="auto"/>
              <w:rPr>
                <w:del w:id="84" w:author="Nguyen, Hoa" w:date="2021-12-08T19:42:00Z"/>
                <w:rFonts w:eastAsia="Calibri" w:cs="Arial"/>
                <w:szCs w:val="24"/>
              </w:rPr>
            </w:pPr>
            <w:del w:id="85" w:author="Nguyen, Hoa" w:date="2021-12-08T19:42:00Z">
              <w:r w:rsidRPr="001A369B" w:rsidDel="004C47EB">
                <w:rPr>
                  <w:rFonts w:eastAsia="Calibri" w:cs="Arial"/>
                  <w:szCs w:val="24"/>
                </w:rPr>
                <w:delText>16xxxxx</w:delText>
              </w:r>
            </w:del>
          </w:p>
        </w:tc>
        <w:tc>
          <w:tcPr>
            <w:tcW w:w="1260" w:type="dxa"/>
          </w:tcPr>
          <w:p w14:paraId="45AC316D" w14:textId="606DDFA8" w:rsidR="004C47EB" w:rsidRPr="001A369B" w:rsidDel="004C47EB" w:rsidRDefault="004C47EB" w:rsidP="00194812">
            <w:pPr>
              <w:spacing w:after="0" w:line="240" w:lineRule="auto"/>
              <w:rPr>
                <w:del w:id="86" w:author="Nguyen, Hoa" w:date="2021-12-08T19:42:00Z"/>
                <w:rFonts w:eastAsia="Calibri" w:cs="Arial"/>
                <w:szCs w:val="24"/>
              </w:rPr>
            </w:pPr>
            <w:del w:id="87" w:author="Nguyen, Hoa" w:date="2021-12-08T19:42:00Z">
              <w:r w:rsidRPr="001A369B" w:rsidDel="004C47EB">
                <w:rPr>
                  <w:rFonts w:eastAsia="Calibri" w:cs="Arial"/>
                  <w:szCs w:val="24"/>
                </w:rPr>
                <w:delText>2xxx</w:delText>
              </w:r>
            </w:del>
          </w:p>
        </w:tc>
        <w:tc>
          <w:tcPr>
            <w:tcW w:w="4860" w:type="dxa"/>
            <w:shd w:val="clear" w:color="auto" w:fill="auto"/>
          </w:tcPr>
          <w:p w14:paraId="79F0F637" w14:textId="7981C822" w:rsidR="004C47EB" w:rsidRPr="001A369B" w:rsidDel="004C47EB" w:rsidRDefault="004C47EB" w:rsidP="00194812">
            <w:pPr>
              <w:spacing w:after="0" w:line="240" w:lineRule="auto"/>
              <w:rPr>
                <w:del w:id="88" w:author="Nguyen, Hoa" w:date="2021-12-08T19:42:00Z"/>
                <w:rFonts w:eastAsia="Calibri" w:cs="Arial"/>
                <w:szCs w:val="24"/>
              </w:rPr>
            </w:pPr>
            <w:del w:id="89" w:author="Nguyen, Hoa" w:date="2021-12-08T19:42:00Z">
              <w:r w:rsidRPr="001A369B" w:rsidDel="004C47EB">
                <w:rPr>
                  <w:rFonts w:eastAsia="Calibri" w:cs="Arial"/>
                  <w:szCs w:val="24"/>
                </w:rPr>
                <w:delText>Capital Assets</w:delText>
              </w:r>
            </w:del>
          </w:p>
        </w:tc>
        <w:tc>
          <w:tcPr>
            <w:tcW w:w="810" w:type="dxa"/>
            <w:shd w:val="clear" w:color="auto" w:fill="auto"/>
          </w:tcPr>
          <w:p w14:paraId="2C229118" w14:textId="1F89FD9F" w:rsidR="004C47EB" w:rsidRPr="001A369B" w:rsidDel="004C47EB" w:rsidRDefault="004C47EB" w:rsidP="00194812">
            <w:pPr>
              <w:spacing w:after="0" w:line="240" w:lineRule="auto"/>
              <w:rPr>
                <w:del w:id="90" w:author="Nguyen, Hoa" w:date="2021-12-08T19:42:00Z"/>
                <w:rFonts w:eastAsia="Calibri" w:cs="Arial"/>
                <w:szCs w:val="24"/>
              </w:rPr>
            </w:pPr>
            <w:del w:id="91" w:author="Nguyen, Hoa" w:date="2021-12-08T19:42:00Z">
              <w:r w:rsidRPr="001A369B" w:rsidDel="004C47EB">
                <w:rPr>
                  <w:rFonts w:eastAsia="Calibri" w:cs="Arial"/>
                  <w:szCs w:val="24"/>
                </w:rPr>
                <w:delText>a</w:delText>
              </w:r>
            </w:del>
          </w:p>
        </w:tc>
      </w:tr>
    </w:tbl>
    <w:p w14:paraId="407CBC6B" w14:textId="40A4FB6B" w:rsidR="004C47EB" w:rsidRPr="004C20C4" w:rsidRDefault="004C47EB" w:rsidP="00C07D74">
      <w:pPr>
        <w:rPr>
          <w:ins w:id="92" w:author="Romaso, Martha" w:date="2021-10-21T14:44:00Z"/>
          <w:bCs/>
        </w:rPr>
      </w:pPr>
    </w:p>
    <w:p w14:paraId="79A783F8" w14:textId="0121ED70" w:rsidR="00C07D74" w:rsidRPr="001A369B" w:rsidRDefault="00C07D74" w:rsidP="00C07D74">
      <w:pPr>
        <w:spacing w:after="0"/>
        <w:rPr>
          <w:ins w:id="93" w:author="Romaso, Martha" w:date="2021-10-21T14:44:00Z"/>
          <w:b/>
        </w:rPr>
      </w:pPr>
      <w:ins w:id="94" w:author="Romaso, Martha" w:date="2021-10-21T14:44:00Z">
        <w:r>
          <w:rPr>
            <w:b/>
          </w:rPr>
          <w:t xml:space="preserve">Subsidiary </w:t>
        </w:r>
        <w:r w:rsidRPr="001A369B">
          <w:rPr>
            <w:b/>
          </w:rPr>
          <w:t>C</w:t>
        </w:r>
        <w:r>
          <w:rPr>
            <w:b/>
          </w:rPr>
          <w:t>apital Assets Group of Accounts Ledger</w:t>
        </w:r>
      </w:ins>
    </w:p>
    <w:tbl>
      <w:tblPr>
        <w:tblW w:w="936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Disposal of Capital Assets"/>
        <w:tblDescription w:val="Assets Journal entries to dispose capital assets traded-in."/>
      </w:tblPr>
      <w:tblGrid>
        <w:gridCol w:w="1170"/>
        <w:gridCol w:w="1260"/>
        <w:gridCol w:w="1260"/>
        <w:gridCol w:w="4860"/>
        <w:gridCol w:w="810"/>
      </w:tblGrid>
      <w:tr w:rsidR="00C07D74" w:rsidRPr="001A369B" w14:paraId="620D760A" w14:textId="77777777" w:rsidTr="0009582D">
        <w:trPr>
          <w:tblHeader/>
          <w:ins w:id="95" w:author="Romaso, Martha" w:date="2021-10-21T14:44:00Z"/>
        </w:trPr>
        <w:tc>
          <w:tcPr>
            <w:tcW w:w="1170" w:type="dxa"/>
          </w:tcPr>
          <w:p w14:paraId="2A7EB622" w14:textId="77777777" w:rsidR="00C07D74" w:rsidRPr="001A369B" w:rsidRDefault="00C07D74" w:rsidP="0009582D">
            <w:pPr>
              <w:spacing w:after="0" w:line="240" w:lineRule="auto"/>
              <w:rPr>
                <w:ins w:id="96" w:author="Romaso, Martha" w:date="2021-10-21T14:44:00Z"/>
                <w:rFonts w:eastAsia="Calibri" w:cs="Arial"/>
                <w:b/>
                <w:bCs/>
                <w:szCs w:val="24"/>
              </w:rPr>
            </w:pPr>
            <w:ins w:id="97" w:author="Romaso, Martha" w:date="2021-10-21T14:44:00Z">
              <w:r w:rsidRPr="001A369B">
                <w:rPr>
                  <w:rFonts w:eastAsia="Calibri" w:cs="Arial"/>
                  <w:b/>
                  <w:bCs/>
                  <w:szCs w:val="24"/>
                </w:rPr>
                <w:lastRenderedPageBreak/>
                <w:t>D</w:t>
              </w:r>
              <w:r>
                <w:rPr>
                  <w:rFonts w:eastAsia="Calibri" w:cs="Arial"/>
                  <w:b/>
                  <w:bCs/>
                  <w:szCs w:val="24"/>
                </w:rPr>
                <w:t>ebit</w:t>
              </w:r>
              <w:r w:rsidRPr="001A369B">
                <w:rPr>
                  <w:rFonts w:eastAsia="Calibri" w:cs="Arial"/>
                  <w:b/>
                  <w:bCs/>
                  <w:szCs w:val="24"/>
                </w:rPr>
                <w:t>/</w:t>
              </w:r>
              <w:r>
                <w:rPr>
                  <w:rFonts w:eastAsia="Calibri" w:cs="Arial"/>
                  <w:b/>
                  <w:bCs/>
                  <w:szCs w:val="24"/>
                </w:rPr>
                <w:t xml:space="preserve"> </w:t>
              </w:r>
              <w:r w:rsidRPr="001A369B">
                <w:rPr>
                  <w:rFonts w:eastAsia="Calibri" w:cs="Arial"/>
                  <w:b/>
                  <w:bCs/>
                  <w:szCs w:val="24"/>
                </w:rPr>
                <w:t>Cr</w:t>
              </w:r>
              <w:r>
                <w:rPr>
                  <w:rFonts w:eastAsia="Calibri" w:cs="Arial"/>
                  <w:b/>
                  <w:bCs/>
                  <w:szCs w:val="24"/>
                </w:rPr>
                <w:t>edit</w:t>
              </w:r>
            </w:ins>
          </w:p>
        </w:tc>
        <w:tc>
          <w:tcPr>
            <w:tcW w:w="1260" w:type="dxa"/>
          </w:tcPr>
          <w:p w14:paraId="5A1E05B3" w14:textId="77777777" w:rsidR="00C07D74" w:rsidRPr="001A369B" w:rsidRDefault="00C07D74" w:rsidP="0009582D">
            <w:pPr>
              <w:spacing w:after="0" w:line="240" w:lineRule="auto"/>
              <w:rPr>
                <w:ins w:id="98" w:author="Romaso, Martha" w:date="2021-10-21T14:44:00Z"/>
                <w:rFonts w:eastAsia="Calibri" w:cs="Arial"/>
                <w:b/>
                <w:bCs/>
                <w:szCs w:val="24"/>
              </w:rPr>
            </w:pPr>
            <w:ins w:id="99" w:author="Romaso, Martha" w:date="2021-10-21T14:44:00Z">
              <w:r w:rsidRPr="001A369B">
                <w:rPr>
                  <w:rFonts w:eastAsia="Calibri" w:cs="Arial"/>
                  <w:b/>
                  <w:bCs/>
                  <w:szCs w:val="24"/>
                </w:rPr>
                <w:t>Account</w:t>
              </w:r>
            </w:ins>
          </w:p>
        </w:tc>
        <w:tc>
          <w:tcPr>
            <w:tcW w:w="1260" w:type="dxa"/>
          </w:tcPr>
          <w:p w14:paraId="4CCD8B94" w14:textId="77777777" w:rsidR="00C07D74" w:rsidRPr="001A369B" w:rsidRDefault="00C07D74" w:rsidP="0009582D">
            <w:pPr>
              <w:spacing w:after="0" w:line="240" w:lineRule="auto"/>
              <w:rPr>
                <w:ins w:id="100" w:author="Romaso, Martha" w:date="2021-10-21T14:44:00Z"/>
                <w:rFonts w:eastAsia="Calibri" w:cs="Arial"/>
                <w:b/>
                <w:bCs/>
                <w:szCs w:val="24"/>
              </w:rPr>
            </w:pPr>
            <w:ins w:id="101" w:author="Romaso, Martha" w:date="2021-10-21T14:44:00Z">
              <w:r w:rsidRPr="001A369B">
                <w:rPr>
                  <w:rFonts w:eastAsia="Calibri" w:cs="Arial"/>
                  <w:b/>
                  <w:bCs/>
                  <w:szCs w:val="24"/>
                </w:rPr>
                <w:t>Legacy Account</w:t>
              </w:r>
            </w:ins>
          </w:p>
        </w:tc>
        <w:tc>
          <w:tcPr>
            <w:tcW w:w="4860" w:type="dxa"/>
            <w:shd w:val="clear" w:color="auto" w:fill="auto"/>
          </w:tcPr>
          <w:p w14:paraId="047087A8" w14:textId="77777777" w:rsidR="00C07D74" w:rsidRPr="001A369B" w:rsidRDefault="00C07D74" w:rsidP="0009582D">
            <w:pPr>
              <w:spacing w:after="0" w:line="240" w:lineRule="auto"/>
              <w:rPr>
                <w:ins w:id="102" w:author="Romaso, Martha" w:date="2021-10-21T14:44:00Z"/>
                <w:rFonts w:eastAsia="Calibri" w:cs="Arial"/>
                <w:b/>
                <w:bCs/>
                <w:szCs w:val="24"/>
              </w:rPr>
            </w:pPr>
            <w:ins w:id="103" w:author="Romaso, Martha" w:date="2021-10-21T14:44:00Z">
              <w:r w:rsidRPr="001A369B">
                <w:rPr>
                  <w:rFonts w:eastAsia="Calibri" w:cs="Arial"/>
                  <w:b/>
                  <w:bCs/>
                  <w:szCs w:val="24"/>
                </w:rPr>
                <w:t>Account Description</w:t>
              </w:r>
            </w:ins>
          </w:p>
        </w:tc>
        <w:tc>
          <w:tcPr>
            <w:tcW w:w="810" w:type="dxa"/>
            <w:shd w:val="clear" w:color="auto" w:fill="auto"/>
          </w:tcPr>
          <w:p w14:paraId="6C10F82B" w14:textId="77777777" w:rsidR="00C07D74" w:rsidRPr="001A369B" w:rsidRDefault="00C07D74" w:rsidP="0009582D">
            <w:pPr>
              <w:spacing w:after="0" w:line="240" w:lineRule="auto"/>
              <w:rPr>
                <w:ins w:id="104" w:author="Romaso, Martha" w:date="2021-10-21T14:44:00Z"/>
                <w:rFonts w:eastAsia="Calibri" w:cs="Arial"/>
                <w:b/>
                <w:bCs/>
                <w:szCs w:val="24"/>
              </w:rPr>
            </w:pPr>
            <w:ins w:id="105" w:author="Romaso, Martha" w:date="2021-10-21T14:44:00Z">
              <w:r w:rsidRPr="001A369B">
                <w:rPr>
                  <w:rFonts w:eastAsia="Calibri" w:cs="Arial"/>
                  <w:b/>
                  <w:bCs/>
                  <w:szCs w:val="24"/>
                </w:rPr>
                <w:t>Note</w:t>
              </w:r>
            </w:ins>
          </w:p>
        </w:tc>
      </w:tr>
      <w:tr w:rsidR="00C07D74" w:rsidRPr="001A369B" w14:paraId="58C007FB" w14:textId="77777777" w:rsidTr="0009582D">
        <w:trPr>
          <w:ins w:id="106" w:author="Romaso, Martha" w:date="2021-10-21T14:44:00Z"/>
        </w:trPr>
        <w:tc>
          <w:tcPr>
            <w:tcW w:w="1170" w:type="dxa"/>
          </w:tcPr>
          <w:p w14:paraId="3976578B" w14:textId="77777777" w:rsidR="00C07D74" w:rsidRPr="001A369B" w:rsidRDefault="00C07D74" w:rsidP="0009582D">
            <w:pPr>
              <w:spacing w:after="0" w:line="240" w:lineRule="auto"/>
              <w:rPr>
                <w:ins w:id="107" w:author="Romaso, Martha" w:date="2021-10-21T14:44:00Z"/>
                <w:rFonts w:eastAsia="Calibri" w:cs="Arial"/>
                <w:szCs w:val="24"/>
              </w:rPr>
            </w:pPr>
            <w:ins w:id="108" w:author="Romaso, Martha" w:date="2021-10-21T14:44:00Z">
              <w:r w:rsidRPr="001A369B">
                <w:rPr>
                  <w:rFonts w:eastAsia="Calibri" w:cs="Arial"/>
                  <w:szCs w:val="24"/>
                </w:rPr>
                <w:t>Debit</w:t>
              </w:r>
            </w:ins>
          </w:p>
        </w:tc>
        <w:tc>
          <w:tcPr>
            <w:tcW w:w="1260" w:type="dxa"/>
          </w:tcPr>
          <w:p w14:paraId="0C093748" w14:textId="77777777" w:rsidR="00C07D74" w:rsidRPr="001A369B" w:rsidRDefault="00C07D74" w:rsidP="0009582D">
            <w:pPr>
              <w:spacing w:after="0" w:line="240" w:lineRule="auto"/>
              <w:rPr>
                <w:ins w:id="109" w:author="Romaso, Martha" w:date="2021-10-21T14:44:00Z"/>
                <w:rFonts w:eastAsia="Calibri" w:cs="Arial"/>
                <w:szCs w:val="24"/>
              </w:rPr>
            </w:pPr>
            <w:ins w:id="110" w:author="Romaso, Martha" w:date="2021-10-21T14:44:00Z">
              <w:r w:rsidRPr="001A369B">
                <w:rPr>
                  <w:rFonts w:eastAsia="Calibri" w:cs="Arial"/>
                  <w:szCs w:val="24"/>
                </w:rPr>
                <w:t>3200000</w:t>
              </w:r>
            </w:ins>
          </w:p>
        </w:tc>
        <w:tc>
          <w:tcPr>
            <w:tcW w:w="1260" w:type="dxa"/>
          </w:tcPr>
          <w:p w14:paraId="589A7915" w14:textId="77777777" w:rsidR="00C07D74" w:rsidRPr="001A369B" w:rsidRDefault="00C07D74" w:rsidP="0009582D">
            <w:pPr>
              <w:spacing w:after="0" w:line="240" w:lineRule="auto"/>
              <w:rPr>
                <w:ins w:id="111" w:author="Romaso, Martha" w:date="2021-10-21T14:44:00Z"/>
                <w:rFonts w:eastAsia="Calibri" w:cs="Arial"/>
                <w:szCs w:val="24"/>
              </w:rPr>
            </w:pPr>
            <w:ins w:id="112" w:author="Romaso, Martha" w:date="2021-10-21T14:44:00Z">
              <w:r w:rsidRPr="001A369B">
                <w:rPr>
                  <w:rFonts w:eastAsia="Calibri" w:cs="Arial"/>
                  <w:szCs w:val="24"/>
                </w:rPr>
                <w:t>5200</w:t>
              </w:r>
            </w:ins>
          </w:p>
        </w:tc>
        <w:tc>
          <w:tcPr>
            <w:tcW w:w="4860" w:type="dxa"/>
            <w:shd w:val="clear" w:color="auto" w:fill="auto"/>
          </w:tcPr>
          <w:p w14:paraId="3923EFC0" w14:textId="77777777" w:rsidR="00C07D74" w:rsidRPr="001A369B" w:rsidRDefault="00C07D74" w:rsidP="0009582D">
            <w:pPr>
              <w:spacing w:after="0" w:line="240" w:lineRule="auto"/>
              <w:rPr>
                <w:ins w:id="113" w:author="Romaso, Martha" w:date="2021-10-21T14:44:00Z"/>
                <w:rFonts w:eastAsia="Calibri" w:cs="Arial"/>
                <w:szCs w:val="24"/>
              </w:rPr>
            </w:pPr>
            <w:ins w:id="114" w:author="Romaso, Martha" w:date="2021-10-21T14:44:00Z">
              <w:r w:rsidRPr="001A369B">
                <w:rPr>
                  <w:rFonts w:eastAsia="Calibri" w:cs="Arial"/>
                  <w:szCs w:val="24"/>
                </w:rPr>
                <w:t>Investment in Capital Assets</w:t>
              </w:r>
            </w:ins>
          </w:p>
        </w:tc>
        <w:tc>
          <w:tcPr>
            <w:tcW w:w="810" w:type="dxa"/>
            <w:shd w:val="clear" w:color="auto" w:fill="auto"/>
          </w:tcPr>
          <w:p w14:paraId="32B1596A" w14:textId="77777777" w:rsidR="00C07D74" w:rsidRPr="001A369B" w:rsidRDefault="00C07D74" w:rsidP="0009582D">
            <w:pPr>
              <w:spacing w:after="0" w:line="240" w:lineRule="auto"/>
              <w:rPr>
                <w:ins w:id="115" w:author="Romaso, Martha" w:date="2021-10-21T14:44:00Z"/>
                <w:rFonts w:eastAsia="Calibri" w:cs="Arial"/>
                <w:szCs w:val="24"/>
              </w:rPr>
            </w:pPr>
            <w:ins w:id="116" w:author="Romaso, Martha" w:date="2021-10-21T14:44:00Z">
              <w:r w:rsidRPr="001A369B">
                <w:rPr>
                  <w:rFonts w:eastAsia="Calibri" w:cs="Arial"/>
                  <w:szCs w:val="24"/>
                </w:rPr>
                <w:t>a</w:t>
              </w:r>
            </w:ins>
          </w:p>
        </w:tc>
      </w:tr>
      <w:tr w:rsidR="00C07D74" w:rsidRPr="001A369B" w14:paraId="3ACDF65F" w14:textId="77777777" w:rsidTr="0009582D">
        <w:trPr>
          <w:ins w:id="117" w:author="Romaso, Martha" w:date="2021-10-21T14:44:00Z"/>
        </w:trPr>
        <w:tc>
          <w:tcPr>
            <w:tcW w:w="1170" w:type="dxa"/>
          </w:tcPr>
          <w:p w14:paraId="59FF052B" w14:textId="77777777" w:rsidR="00C07D74" w:rsidRPr="001A369B" w:rsidRDefault="00C07D74" w:rsidP="0009582D">
            <w:pPr>
              <w:spacing w:after="0" w:line="240" w:lineRule="auto"/>
              <w:ind w:firstLine="134"/>
              <w:rPr>
                <w:ins w:id="118" w:author="Romaso, Martha" w:date="2021-10-21T14:44:00Z"/>
                <w:rFonts w:eastAsia="Calibri" w:cs="Arial"/>
                <w:szCs w:val="24"/>
              </w:rPr>
            </w:pPr>
            <w:ins w:id="119" w:author="Romaso, Martha" w:date="2021-10-21T14:44:00Z">
              <w:r w:rsidRPr="001A369B">
                <w:rPr>
                  <w:rFonts w:eastAsia="Calibri" w:cs="Arial"/>
                  <w:szCs w:val="24"/>
                </w:rPr>
                <w:t>Credit</w:t>
              </w:r>
            </w:ins>
          </w:p>
        </w:tc>
        <w:tc>
          <w:tcPr>
            <w:tcW w:w="1260" w:type="dxa"/>
          </w:tcPr>
          <w:p w14:paraId="27762C6C" w14:textId="77777777" w:rsidR="00C07D74" w:rsidRPr="001A369B" w:rsidRDefault="00C07D74" w:rsidP="0009582D">
            <w:pPr>
              <w:spacing w:after="0" w:line="240" w:lineRule="auto"/>
              <w:rPr>
                <w:ins w:id="120" w:author="Romaso, Martha" w:date="2021-10-21T14:44:00Z"/>
                <w:rFonts w:eastAsia="Calibri" w:cs="Arial"/>
                <w:szCs w:val="24"/>
              </w:rPr>
            </w:pPr>
            <w:ins w:id="121" w:author="Romaso, Martha" w:date="2021-10-21T14:44:00Z">
              <w:r w:rsidRPr="001A369B">
                <w:rPr>
                  <w:rFonts w:eastAsia="Calibri" w:cs="Arial"/>
                  <w:szCs w:val="24"/>
                </w:rPr>
                <w:t>16xxxxx</w:t>
              </w:r>
            </w:ins>
          </w:p>
        </w:tc>
        <w:tc>
          <w:tcPr>
            <w:tcW w:w="1260" w:type="dxa"/>
          </w:tcPr>
          <w:p w14:paraId="7B92F0FD" w14:textId="77777777" w:rsidR="00C07D74" w:rsidRPr="001A369B" w:rsidRDefault="00C07D74" w:rsidP="0009582D">
            <w:pPr>
              <w:spacing w:after="0" w:line="240" w:lineRule="auto"/>
              <w:rPr>
                <w:ins w:id="122" w:author="Romaso, Martha" w:date="2021-10-21T14:44:00Z"/>
                <w:rFonts w:eastAsia="Calibri" w:cs="Arial"/>
                <w:szCs w:val="24"/>
              </w:rPr>
            </w:pPr>
            <w:ins w:id="123" w:author="Romaso, Martha" w:date="2021-10-21T14:44:00Z">
              <w:r w:rsidRPr="001A369B">
                <w:rPr>
                  <w:rFonts w:eastAsia="Calibri" w:cs="Arial"/>
                  <w:szCs w:val="24"/>
                </w:rPr>
                <w:t>2xxx</w:t>
              </w:r>
            </w:ins>
          </w:p>
        </w:tc>
        <w:tc>
          <w:tcPr>
            <w:tcW w:w="4860" w:type="dxa"/>
            <w:shd w:val="clear" w:color="auto" w:fill="auto"/>
          </w:tcPr>
          <w:p w14:paraId="4F341E3C" w14:textId="77777777" w:rsidR="00C07D74" w:rsidRPr="001A369B" w:rsidRDefault="00C07D74" w:rsidP="0009582D">
            <w:pPr>
              <w:spacing w:after="0" w:line="240" w:lineRule="auto"/>
              <w:rPr>
                <w:ins w:id="124" w:author="Romaso, Martha" w:date="2021-10-21T14:44:00Z"/>
                <w:rFonts w:eastAsia="Calibri" w:cs="Arial"/>
                <w:szCs w:val="24"/>
              </w:rPr>
            </w:pPr>
            <w:ins w:id="125" w:author="Romaso, Martha" w:date="2021-10-21T14:44:00Z">
              <w:r w:rsidRPr="001A369B">
                <w:rPr>
                  <w:rFonts w:eastAsia="Calibri" w:cs="Arial"/>
                  <w:szCs w:val="24"/>
                </w:rPr>
                <w:t>Capital Assets</w:t>
              </w:r>
            </w:ins>
          </w:p>
        </w:tc>
        <w:tc>
          <w:tcPr>
            <w:tcW w:w="810" w:type="dxa"/>
            <w:shd w:val="clear" w:color="auto" w:fill="auto"/>
          </w:tcPr>
          <w:p w14:paraId="1D78B53F" w14:textId="2C7FA207" w:rsidR="00C07D74" w:rsidRPr="001A369B" w:rsidRDefault="00C07D74" w:rsidP="0009582D">
            <w:pPr>
              <w:spacing w:after="0" w:line="240" w:lineRule="auto"/>
              <w:rPr>
                <w:ins w:id="126" w:author="Romaso, Martha" w:date="2021-10-21T14:44:00Z"/>
                <w:rFonts w:eastAsia="Calibri" w:cs="Arial"/>
                <w:szCs w:val="24"/>
              </w:rPr>
            </w:pPr>
            <w:ins w:id="127" w:author="Romaso, Martha" w:date="2021-10-21T14:44:00Z">
              <w:r w:rsidRPr="001A369B">
                <w:rPr>
                  <w:rFonts w:eastAsia="Calibri" w:cs="Arial"/>
                  <w:szCs w:val="24"/>
                </w:rPr>
                <w:t>a</w:t>
              </w:r>
            </w:ins>
          </w:p>
        </w:tc>
      </w:tr>
    </w:tbl>
    <w:p w14:paraId="0A71751B" w14:textId="601070B0" w:rsidR="00C07D74" w:rsidRPr="001A369B" w:rsidRDefault="00C07D74" w:rsidP="00C07D74">
      <w:pPr>
        <w:spacing w:before="240" w:after="0" w:line="240" w:lineRule="auto"/>
        <w:rPr>
          <w:ins w:id="128" w:author="Romaso, Martha" w:date="2021-10-21T14:44:00Z"/>
          <w:rFonts w:eastAsia="Calibri" w:cs="Arial"/>
          <w:bCs/>
          <w:szCs w:val="24"/>
        </w:rPr>
      </w:pPr>
      <w:ins w:id="129" w:author="Romaso, Martha" w:date="2021-10-21T14:44:00Z">
        <w:r w:rsidRPr="001A369B">
          <w:rPr>
            <w:rFonts w:eastAsia="Calibri" w:cs="Arial"/>
            <w:bCs/>
            <w:szCs w:val="24"/>
          </w:rPr>
          <w:t>Note:</w:t>
        </w:r>
      </w:ins>
    </w:p>
    <w:p w14:paraId="3207104D" w14:textId="287723A1" w:rsidR="004C47EB" w:rsidRPr="004C47EB" w:rsidRDefault="004C47EB" w:rsidP="00C07D74">
      <w:pPr>
        <w:numPr>
          <w:ilvl w:val="0"/>
          <w:numId w:val="35"/>
        </w:numPr>
        <w:spacing w:before="240" w:after="0" w:line="240" w:lineRule="auto"/>
        <w:contextualSpacing/>
        <w:rPr>
          <w:ins w:id="130" w:author="Nguyen, Hoa" w:date="2021-12-08T19:39:00Z"/>
          <w:rFonts w:eastAsia="Calibri" w:cs="Arial"/>
          <w:szCs w:val="24"/>
          <w:rPrChange w:id="131" w:author="Nguyen, Hoa" w:date="2021-12-08T19:39:00Z">
            <w:rPr>
              <w:ins w:id="132" w:author="Nguyen, Hoa" w:date="2021-12-08T19:39:00Z"/>
              <w:rFonts w:eastAsia="Calibri" w:cs="Arial"/>
              <w:color w:val="000000"/>
              <w:szCs w:val="24"/>
            </w:rPr>
          </w:rPrChange>
        </w:rPr>
      </w:pPr>
      <w:ins w:id="133" w:author="Nguyen, Hoa" w:date="2021-12-08T19:40:00Z">
        <w:r>
          <w:rPr>
            <w:rFonts w:eastAsia="Calibri" w:cs="Arial"/>
            <w:szCs w:val="24"/>
          </w:rPr>
          <w:t>No entry is recorded in the general ledger if no cash is exchanged.</w:t>
        </w:r>
      </w:ins>
    </w:p>
    <w:p w14:paraId="3DA63113" w14:textId="3CB8C5AB" w:rsidR="00C07D74" w:rsidRPr="00385394" w:rsidRDefault="00C07D74" w:rsidP="00C07D74">
      <w:pPr>
        <w:numPr>
          <w:ilvl w:val="0"/>
          <w:numId w:val="35"/>
        </w:numPr>
        <w:spacing w:before="240" w:after="0" w:line="240" w:lineRule="auto"/>
        <w:contextualSpacing/>
        <w:rPr>
          <w:ins w:id="134" w:author="Romaso, Martha" w:date="2021-10-21T14:44:00Z"/>
          <w:rFonts w:eastAsia="Calibri" w:cs="Arial"/>
          <w:szCs w:val="24"/>
        </w:rPr>
      </w:pPr>
      <w:ins w:id="135" w:author="Romaso, Martha" w:date="2021-10-21T14:44:00Z">
        <w:r w:rsidRPr="00385394">
          <w:rPr>
            <w:rFonts w:eastAsia="Calibri" w:cs="Arial"/>
            <w:color w:val="000000"/>
            <w:szCs w:val="24"/>
          </w:rPr>
          <w:t>Record capital assets transferred to other state agencies by those funds that use the modified accrual basis of accounting in the capital assets group of accounts. Agencies/departments using FI$Cal will record the capital asset disposal in the Departmental Adjustment Ledger.</w:t>
        </w:r>
      </w:ins>
    </w:p>
    <w:p w14:paraId="2BB57C72" w14:textId="3B2CBD85" w:rsidR="00C07D74" w:rsidRDefault="00C07D74" w:rsidP="00C07D74">
      <w:pPr>
        <w:spacing w:before="240" w:after="0" w:line="240" w:lineRule="auto"/>
        <w:contextualSpacing/>
        <w:rPr>
          <w:ins w:id="136" w:author="Romaso, Martha" w:date="2021-10-21T14:44:00Z"/>
          <w:rFonts w:eastAsia="Calibri" w:cs="Arial"/>
          <w:color w:val="000000"/>
          <w:szCs w:val="24"/>
        </w:rPr>
      </w:pPr>
    </w:p>
    <w:p w14:paraId="6C73F362" w14:textId="0C99468D" w:rsidR="00C07D74" w:rsidRPr="001A369B" w:rsidRDefault="00C07D74" w:rsidP="00C07D74">
      <w:pPr>
        <w:spacing w:before="240" w:after="0" w:line="240" w:lineRule="auto"/>
        <w:contextualSpacing/>
        <w:rPr>
          <w:ins w:id="137" w:author="Romaso, Martha" w:date="2021-10-21T14:44:00Z"/>
          <w:rFonts w:eastAsia="Calibri" w:cs="Arial"/>
          <w:szCs w:val="24"/>
        </w:rPr>
      </w:pPr>
      <w:ins w:id="138" w:author="Romaso, Martha" w:date="2021-10-21T14:44:00Z">
        <w:r>
          <w:rPr>
            <w:rFonts w:eastAsia="Calibri" w:cs="Arial"/>
            <w:color w:val="000000"/>
            <w:szCs w:val="24"/>
          </w:rPr>
          <w:t xml:space="preserve">Record the transferred-out capital asset as a beginning balance adjustment on Report 18 and detail the transfer-out on the Differential Report. See SAM section </w:t>
        </w:r>
        <w:r>
          <w:fldChar w:fldCharType="begin"/>
        </w:r>
        <w:r>
          <w:instrText xml:space="preserve"> HYPERLINK "https://www.dgs.ca.gov/Resources/SAM/TOC/7900/7977" </w:instrText>
        </w:r>
        <w:r>
          <w:fldChar w:fldCharType="separate"/>
        </w:r>
        <w:r w:rsidRPr="00385394">
          <w:rPr>
            <w:rStyle w:val="Hyperlink"/>
            <w:rFonts w:eastAsia="Calibri" w:cs="Arial"/>
            <w:szCs w:val="24"/>
          </w:rPr>
          <w:t>7977</w:t>
        </w:r>
        <w:r>
          <w:rPr>
            <w:rStyle w:val="Hyperlink"/>
            <w:rFonts w:eastAsia="Calibri" w:cs="Arial"/>
            <w:szCs w:val="24"/>
          </w:rPr>
          <w:fldChar w:fldCharType="end"/>
        </w:r>
        <w:r>
          <w:rPr>
            <w:rFonts w:eastAsia="Calibri" w:cs="Arial"/>
            <w:color w:val="000000"/>
            <w:szCs w:val="24"/>
          </w:rPr>
          <w:t>.</w:t>
        </w:r>
      </w:ins>
    </w:p>
    <w:p w14:paraId="374CEBDD" w14:textId="77777777" w:rsidR="00C07D74" w:rsidRPr="0009582D" w:rsidRDefault="00C07D74" w:rsidP="00C07D74">
      <w:pPr>
        <w:spacing w:after="0" w:line="240" w:lineRule="auto"/>
        <w:contextualSpacing/>
        <w:rPr>
          <w:ins w:id="139" w:author="Romaso, Martha" w:date="2021-10-21T14:44:00Z"/>
          <w:rFonts w:eastAsia="Calibri" w:cs="Arial"/>
          <w:color w:val="000000"/>
          <w:szCs w:val="24"/>
        </w:rPr>
      </w:pPr>
    </w:p>
    <w:p w14:paraId="2DF79565" w14:textId="522CF59A" w:rsidR="000E5DAE" w:rsidRPr="004D1F4C" w:rsidDel="00C07D74" w:rsidRDefault="000E5DAE" w:rsidP="00C07D74">
      <w:pPr>
        <w:numPr>
          <w:ilvl w:val="0"/>
          <w:numId w:val="80"/>
        </w:numPr>
        <w:spacing w:after="0" w:line="240" w:lineRule="auto"/>
        <w:contextualSpacing/>
        <w:rPr>
          <w:del w:id="140" w:author="Romaso, Martha" w:date="2021-10-21T14:44:00Z"/>
          <w:rFonts w:eastAsia="Calibri" w:cs="Arial"/>
          <w:color w:val="000000"/>
          <w:szCs w:val="24"/>
        </w:rPr>
      </w:pPr>
      <w:del w:id="141" w:author="Romaso, Martha" w:date="2021-10-21T14:44:00Z">
        <w:r w:rsidDel="00C07D74">
          <w:rPr>
            <w:rFonts w:eastAsia="Calibri" w:cs="Arial"/>
            <w:color w:val="000000"/>
            <w:szCs w:val="24"/>
          </w:rPr>
          <w:delText xml:space="preserve">Record the receipts from the sale of a Capital asset as </w:delText>
        </w:r>
        <w:r w:rsidRPr="00F264C7" w:rsidDel="00C07D74">
          <w:rPr>
            <w:rFonts w:eastAsia="Calibri" w:cs="Arial"/>
            <w:color w:val="000000"/>
            <w:szCs w:val="24"/>
          </w:rPr>
          <w:delText>revenue</w:delText>
        </w:r>
        <w:r w:rsidDel="00C07D74">
          <w:rPr>
            <w:rFonts w:eastAsia="Calibri" w:cs="Arial"/>
            <w:color w:val="000000"/>
            <w:szCs w:val="24"/>
          </w:rPr>
          <w:delText xml:space="preserve">.  An exception to this rule occurs when the receipts are used to replace the old asset with another asset. In this case, the receipts are abated to the appropriations from which the replacement items are budgeted (SAM 8366).  Agencies/departments using FI$Cal record the receipts in the Modified Accrual Ledger. </w:delText>
        </w:r>
      </w:del>
    </w:p>
    <w:p w14:paraId="0E2B0BC7" w14:textId="51884414" w:rsidR="00162135" w:rsidDel="00C07D74" w:rsidRDefault="00162135" w:rsidP="00162135">
      <w:pPr>
        <w:numPr>
          <w:ilvl w:val="0"/>
          <w:numId w:val="80"/>
        </w:numPr>
        <w:spacing w:after="0" w:line="240" w:lineRule="auto"/>
        <w:contextualSpacing/>
        <w:rPr>
          <w:del w:id="142" w:author="Romaso, Martha" w:date="2021-10-21T14:44:00Z"/>
          <w:rFonts w:eastAsia="Calibri" w:cs="Arial"/>
          <w:color w:val="000000"/>
          <w:szCs w:val="24"/>
        </w:rPr>
      </w:pPr>
      <w:del w:id="143" w:author="Romaso, Martha" w:date="2021-10-21T14:44:00Z">
        <w:r w:rsidDel="00C07D74">
          <w:rPr>
            <w:rFonts w:eastAsia="Calibri" w:cs="Arial"/>
            <w:color w:val="000000"/>
            <w:szCs w:val="24"/>
          </w:rPr>
          <w:delText xml:space="preserve">Remove the disposed </w:delText>
        </w:r>
        <w:r w:rsidRPr="004D1F4C" w:rsidDel="00C07D74">
          <w:rPr>
            <w:rFonts w:eastAsia="Calibri" w:cs="Arial"/>
            <w:color w:val="000000"/>
            <w:szCs w:val="24"/>
          </w:rPr>
          <w:delText>capital</w:delText>
        </w:r>
        <w:r w:rsidDel="00C07D74">
          <w:rPr>
            <w:rFonts w:eastAsia="Calibri" w:cs="Arial"/>
            <w:color w:val="000000"/>
            <w:szCs w:val="24"/>
          </w:rPr>
          <w:delText xml:space="preserve"> </w:delText>
        </w:r>
        <w:r w:rsidRPr="004D1F4C" w:rsidDel="00C07D74">
          <w:rPr>
            <w:rFonts w:eastAsia="Calibri" w:cs="Arial"/>
            <w:color w:val="000000"/>
            <w:szCs w:val="24"/>
          </w:rPr>
          <w:delText xml:space="preserve">asset </w:delText>
        </w:r>
        <w:r w:rsidDel="00C07D74">
          <w:rPr>
            <w:rFonts w:eastAsia="Calibri" w:cs="Arial"/>
            <w:color w:val="000000"/>
            <w:szCs w:val="24"/>
          </w:rPr>
          <w:delText>from</w:delText>
        </w:r>
        <w:r w:rsidRPr="004D1F4C" w:rsidDel="00C07D74">
          <w:rPr>
            <w:rFonts w:eastAsia="Calibri" w:cs="Arial"/>
            <w:color w:val="000000"/>
            <w:szCs w:val="24"/>
          </w:rPr>
          <w:delText xml:space="preserve"> the Capital Asset</w:delText>
        </w:r>
      </w:del>
      <w:ins w:id="144" w:author="Miranda, Hazel" w:date="2021-05-26T10:27:00Z">
        <w:del w:id="145" w:author="Romaso, Martha" w:date="2021-10-21T14:44:00Z">
          <w:r w:rsidR="00F15ADE" w:rsidDel="00C07D74">
            <w:rPr>
              <w:rFonts w:eastAsia="Calibri" w:cs="Arial"/>
              <w:color w:val="000000"/>
              <w:szCs w:val="24"/>
            </w:rPr>
            <w:delText>s</w:delText>
          </w:r>
        </w:del>
      </w:ins>
      <w:del w:id="146" w:author="Romaso, Martha" w:date="2021-10-21T14:44:00Z">
        <w:r w:rsidRPr="004D1F4C" w:rsidDel="00C07D74">
          <w:rPr>
            <w:rFonts w:eastAsia="Calibri" w:cs="Arial"/>
            <w:color w:val="000000"/>
            <w:szCs w:val="24"/>
          </w:rPr>
          <w:delText xml:space="preserve"> Group of Accounts</w:delText>
        </w:r>
        <w:r w:rsidDel="00C07D74">
          <w:rPr>
            <w:rFonts w:eastAsia="Calibri" w:cs="Arial"/>
            <w:color w:val="000000"/>
            <w:szCs w:val="24"/>
          </w:rPr>
          <w:delText xml:space="preserve">.  </w:delText>
        </w:r>
        <w:r w:rsidR="001F673E" w:rsidDel="00C07D74">
          <w:rPr>
            <w:rFonts w:eastAsia="Calibri" w:cs="Arial"/>
            <w:color w:val="000000"/>
            <w:szCs w:val="24"/>
          </w:rPr>
          <w:delText>A</w:delText>
        </w:r>
        <w:r w:rsidDel="00C07D74">
          <w:rPr>
            <w:rFonts w:eastAsia="Calibri" w:cs="Arial"/>
            <w:color w:val="000000"/>
            <w:szCs w:val="24"/>
          </w:rPr>
          <w:delText xml:space="preserve">gencies/departments </w:delText>
        </w:r>
        <w:r w:rsidR="001F673E" w:rsidDel="00C07D74">
          <w:rPr>
            <w:rFonts w:eastAsia="Calibri" w:cs="Arial"/>
            <w:color w:val="000000"/>
            <w:szCs w:val="24"/>
          </w:rPr>
          <w:delText xml:space="preserve">using FI$Cal </w:delText>
        </w:r>
        <w:r w:rsidDel="00C07D74">
          <w:rPr>
            <w:rFonts w:eastAsia="Calibri" w:cs="Arial"/>
            <w:color w:val="000000"/>
            <w:szCs w:val="24"/>
          </w:rPr>
          <w:delText>will record capital asset disposal in the Department Adjustment Ledger.</w:delText>
        </w:r>
      </w:del>
    </w:p>
    <w:p w14:paraId="246F7ABB" w14:textId="0D9E8C2D" w:rsidR="009F03C9" w:rsidRPr="001A369B" w:rsidRDefault="004C47EB" w:rsidP="00357FE2">
      <w:pPr>
        <w:spacing w:after="0" w:line="240" w:lineRule="auto"/>
        <w:contextualSpacing/>
        <w:rPr>
          <w:rFonts w:eastAsia="Calibri" w:cs="Arial"/>
          <w:color w:val="000000"/>
          <w:szCs w:val="24"/>
        </w:rPr>
      </w:pPr>
      <w:bookmarkStart w:id="147" w:name="_GoBack"/>
      <w:bookmarkEnd w:id="147"/>
      <w:ins w:id="148" w:author="Nguyen, Hoa" w:date="2021-11-05T13:57:00Z">
        <w:r>
          <w:rPr>
            <w:rFonts w:ascii="Times New Roman" w:hAnsi="Times New Roman" w:cs="Times New Roman"/>
            <w:noProof/>
            <w:szCs w:val="24"/>
            <w:lang w:bidi="ar-SA"/>
          </w:rPr>
          <mc:AlternateContent>
            <mc:Choice Requires="wps">
              <w:drawing>
                <wp:anchor distT="45720" distB="45720" distL="114300" distR="114300" simplePos="0" relativeHeight="251660288" behindDoc="1" locked="0" layoutInCell="1" allowOverlap="1" wp14:anchorId="70B878C7" wp14:editId="763BA4E5">
                  <wp:simplePos x="0" y="0"/>
                  <wp:positionH relativeFrom="margin">
                    <wp:posOffset>5467985</wp:posOffset>
                  </wp:positionH>
                  <wp:positionV relativeFrom="paragraph">
                    <wp:posOffset>1398270</wp:posOffset>
                  </wp:positionV>
                  <wp:extent cx="1014730" cy="3384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08E87" w14:textId="77777777" w:rsidR="00512E78" w:rsidRDefault="00512E78" w:rsidP="00512E78">
                              <w:pPr>
                                <w:pStyle w:val="NoSpacing"/>
                                <w:rPr>
                                  <w:rFonts w:ascii="Ink Free" w:hAnsi="Ink Free"/>
                                  <w:b/>
                                  <w:sz w:val="16"/>
                                  <w:szCs w:val="16"/>
                                </w:rPr>
                              </w:pPr>
                              <w:r>
                                <w:rPr>
                                  <w:rFonts w:ascii="Ink Free" w:hAnsi="Ink Free"/>
                                  <w:b/>
                                  <w:sz w:val="16"/>
                                  <w:szCs w:val="16"/>
                                </w:rPr>
                                <w:t>MR 10/27/21</w:t>
                              </w:r>
                            </w:p>
                            <w:p w14:paraId="3378699A" w14:textId="77777777" w:rsidR="0026010B" w:rsidRPr="006A531C" w:rsidRDefault="0026010B" w:rsidP="0026010B">
                              <w:pPr>
                                <w:pStyle w:val="NoSpacing"/>
                                <w:rPr>
                                  <w:ins w:id="149" w:author="Smith, Brandon" w:date="2021-12-08T19:11:00Z"/>
                                  <w:rFonts w:ascii="Ink Free" w:hAnsi="Ink Free"/>
                                  <w:b/>
                                  <w:sz w:val="16"/>
                                  <w:szCs w:val="16"/>
                                </w:rPr>
                              </w:pPr>
                              <w:ins w:id="150" w:author="Smith, Brandon" w:date="2021-12-08T19:11:00Z">
                                <w:r w:rsidRPr="006A531C">
                                  <w:rPr>
                                    <w:rFonts w:ascii="Ink Free" w:hAnsi="Ink Free"/>
                                    <w:b/>
                                    <w:sz w:val="16"/>
                                    <w:szCs w:val="16"/>
                                  </w:rPr>
                                  <w:t xml:space="preserve">BS    </w:t>
                                </w:r>
                                <w:r>
                                  <w:rPr>
                                    <w:rFonts w:ascii="Ink Free" w:hAnsi="Ink Free"/>
                                    <w:b/>
                                    <w:sz w:val="16"/>
                                    <w:szCs w:val="16"/>
                                  </w:rPr>
                                  <w:t>12/8/2021</w:t>
                                </w:r>
                              </w:ins>
                            </w:p>
                            <w:p w14:paraId="1458C509" w14:textId="74EFED88" w:rsidR="00512E78" w:rsidRDefault="00512E78" w:rsidP="0026010B">
                              <w:pPr>
                                <w:pStyle w:val="NoSpacing"/>
                                <w:rPr>
                                  <w:rFonts w:ascii="Ink Free" w:hAnsi="Ink Free"/>
                                  <w:b/>
                                  <w:sz w:val="16"/>
                                  <w:szCs w:val="16"/>
                                </w:rPr>
                              </w:pPr>
                              <w:del w:id="151" w:author="Smith, Brandon" w:date="2021-12-08T19:11:00Z">
                                <w:r w:rsidDel="0026010B">
                                  <w:rPr>
                                    <w:rFonts w:ascii="Ink Free" w:hAnsi="Ink Free"/>
                                    <w:b/>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878C7" id="Text Box 1" o:spid="_x0000_s1027" type="#_x0000_t202" style="position:absolute;margin-left:430.55pt;margin-top:110.1pt;width:79.9pt;height:26.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" stroked="f">
                  <v:textbox>
                    <w:txbxContent>
                      <w:p w14:paraId="54B08E87" w14:textId="77777777" w:rsidR="00512E78" w:rsidRDefault="00512E78" w:rsidP="00512E78">
                        <w:pPr>
                          <w:pStyle w:val="NoSpacing"/>
                          <w:rPr>
                            <w:rFonts w:ascii="Ink Free" w:hAnsi="Ink Free"/>
                            <w:b/>
                            <w:sz w:val="16"/>
                            <w:szCs w:val="16"/>
                          </w:rPr>
                        </w:pPr>
                        <w:r>
                          <w:rPr>
                            <w:rFonts w:ascii="Ink Free" w:hAnsi="Ink Free"/>
                            <w:b/>
                            <w:sz w:val="16"/>
                            <w:szCs w:val="16"/>
                          </w:rPr>
                          <w:t>MR 10/27/21</w:t>
                        </w:r>
                      </w:p>
                      <w:p w14:paraId="3378699A" w14:textId="77777777" w:rsidR="0026010B" w:rsidRPr="006A531C" w:rsidRDefault="0026010B" w:rsidP="0026010B">
                        <w:pPr>
                          <w:pStyle w:val="NoSpacing"/>
                          <w:rPr>
                            <w:ins w:id="152" w:author="Smith, Brandon" w:date="2021-12-08T19:11:00Z"/>
                            <w:rFonts w:ascii="Ink Free" w:hAnsi="Ink Free"/>
                            <w:b/>
                            <w:sz w:val="16"/>
                            <w:szCs w:val="16"/>
                          </w:rPr>
                        </w:pPr>
                        <w:ins w:id="153" w:author="Smith, Brandon" w:date="2021-12-08T19:11:00Z">
                          <w:r w:rsidRPr="006A531C">
                            <w:rPr>
                              <w:rFonts w:ascii="Ink Free" w:hAnsi="Ink Free"/>
                              <w:b/>
                              <w:sz w:val="16"/>
                              <w:szCs w:val="16"/>
                            </w:rPr>
                            <w:t xml:space="preserve">BS    </w:t>
                          </w:r>
                          <w:r>
                            <w:rPr>
                              <w:rFonts w:ascii="Ink Free" w:hAnsi="Ink Free"/>
                              <w:b/>
                              <w:sz w:val="16"/>
                              <w:szCs w:val="16"/>
                            </w:rPr>
                            <w:t>12/8/2021</w:t>
                          </w:r>
                        </w:ins>
                      </w:p>
                      <w:p w14:paraId="1458C509" w14:textId="74EFED88" w:rsidR="00512E78" w:rsidRDefault="00512E78" w:rsidP="0026010B">
                        <w:pPr>
                          <w:pStyle w:val="NoSpacing"/>
                          <w:rPr>
                            <w:rFonts w:ascii="Ink Free" w:hAnsi="Ink Free"/>
                            <w:b/>
                            <w:sz w:val="16"/>
                            <w:szCs w:val="16"/>
                          </w:rPr>
                        </w:pPr>
                        <w:del w:id="154" w:author="Smith, Brandon" w:date="2021-12-08T19:11:00Z">
                          <w:r w:rsidDel="0026010B">
                            <w:rPr>
                              <w:rFonts w:ascii="Ink Free" w:hAnsi="Ink Free"/>
                              <w:b/>
                              <w:sz w:val="16"/>
                              <w:szCs w:val="16"/>
                            </w:rPr>
                            <w:delText xml:space="preserve">BS    </w:delText>
                          </w:r>
                        </w:del>
                      </w:p>
                    </w:txbxContent>
                  </v:textbox>
                  <w10:wrap anchorx="margin"/>
                </v:shape>
              </w:pict>
            </mc:Fallback>
          </mc:AlternateContent>
        </w:r>
      </w:ins>
      <w:ins w:id="155" w:author="Romaso, Martha" w:date="2021-10-27T13:04:00Z">
        <w:r w:rsidR="00C459C0">
          <w:rPr>
            <w:rFonts w:ascii="Times New Roman" w:hAnsi="Times New Roman" w:cs="Times New Roman"/>
            <w:noProof/>
            <w:szCs w:val="24"/>
            <w:lang w:bidi="ar-SA"/>
          </w:rPr>
          <mc:AlternateContent>
            <mc:Choice Requires="wps">
              <w:drawing>
                <wp:anchor distT="45720" distB="45720" distL="114300" distR="114300" simplePos="0" relativeHeight="251658240" behindDoc="1" locked="0" layoutInCell="1" allowOverlap="1" wp14:anchorId="51913B18" wp14:editId="15E53B2A">
                  <wp:simplePos x="0" y="0"/>
                  <wp:positionH relativeFrom="margin">
                    <wp:posOffset>5471795</wp:posOffset>
                  </wp:positionH>
                  <wp:positionV relativeFrom="paragraph">
                    <wp:posOffset>5537200</wp:posOffset>
                  </wp:positionV>
                  <wp:extent cx="1014730" cy="3384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4D8B7" w14:textId="77777777" w:rsidR="00C459C0" w:rsidRDefault="00C459C0" w:rsidP="00C459C0">
                              <w:pPr>
                                <w:pStyle w:val="NoSpacing"/>
                                <w:rPr>
                                  <w:rFonts w:ascii="Ink Free" w:hAnsi="Ink Free"/>
                                  <w:b/>
                                  <w:sz w:val="16"/>
                                  <w:szCs w:val="16"/>
                                </w:rPr>
                              </w:pPr>
                              <w:r>
                                <w:rPr>
                                  <w:rFonts w:ascii="Ink Free" w:hAnsi="Ink Free"/>
                                  <w:b/>
                                  <w:sz w:val="16"/>
                                  <w:szCs w:val="16"/>
                                </w:rPr>
                                <w:t>MR 10/27/21</w:t>
                              </w:r>
                            </w:p>
                            <w:p w14:paraId="284ACBE2" w14:textId="77777777" w:rsidR="00C459C0" w:rsidRDefault="00C459C0" w:rsidP="00C459C0">
                              <w:pPr>
                                <w:pStyle w:val="NoSpacing"/>
                                <w:rPr>
                                  <w:rFonts w:ascii="Ink Free" w:hAnsi="Ink Free"/>
                                  <w:b/>
                                  <w:sz w:val="16"/>
                                  <w:szCs w:val="16"/>
                                </w:rPr>
                              </w:pPr>
                              <w:r>
                                <w:rPr>
                                  <w:rFonts w:ascii="Ink Free" w:hAnsi="Ink Free"/>
                                  <w:b/>
                                  <w:sz w:val="16"/>
                                  <w:szCs w:val="16"/>
                                </w:rPr>
                                <w:t xml:space="preserve">BS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913B18" id="_x0000_t202" coordsize="21600,21600" o:spt="202" path="m,l,21600r21600,l21600,xe">
                  <v:stroke joinstyle="miter"/>
                  <v:path gradientshapeok="t" o:connecttype="rect"/>
                </v:shapetype>
                <v:shape id="Text Box 2" o:spid="_x0000_s1026" type="#_x0000_t202" style="position:absolute;margin-left:430.85pt;margin-top:436pt;width:79.9pt;height:26.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M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" stroked="f">
                  <v:textbox>
                    <w:txbxContent>
                      <w:p w14:paraId="4B94D8B7" w14:textId="77777777" w:rsidR="00C459C0" w:rsidRDefault="00C459C0" w:rsidP="00C459C0">
                        <w:pPr>
                          <w:pStyle w:val="NoSpacing"/>
                          <w:rPr>
                            <w:rFonts w:ascii="Ink Free" w:hAnsi="Ink Free"/>
                            <w:b/>
                            <w:sz w:val="16"/>
                            <w:szCs w:val="16"/>
                          </w:rPr>
                        </w:pPr>
                        <w:bookmarkStart w:id="83" w:name="_GoBack"/>
                        <w:r>
                          <w:rPr>
                            <w:rFonts w:ascii="Ink Free" w:hAnsi="Ink Free"/>
                            <w:b/>
                            <w:sz w:val="16"/>
                            <w:szCs w:val="16"/>
                          </w:rPr>
                          <w:t>MR 10/27/21</w:t>
                        </w:r>
                      </w:p>
                      <w:p w14:paraId="284ACBE2" w14:textId="77777777" w:rsidR="00C459C0" w:rsidRDefault="00C459C0" w:rsidP="00C459C0">
                        <w:pPr>
                          <w:pStyle w:val="NoSpacing"/>
                          <w:rPr>
                            <w:rFonts w:ascii="Ink Free" w:hAnsi="Ink Free"/>
                            <w:b/>
                            <w:sz w:val="16"/>
                            <w:szCs w:val="16"/>
                          </w:rPr>
                        </w:pPr>
                        <w:r>
                          <w:rPr>
                            <w:rFonts w:ascii="Ink Free" w:hAnsi="Ink Free"/>
                            <w:b/>
                            <w:sz w:val="16"/>
                            <w:szCs w:val="16"/>
                          </w:rPr>
                          <w:t xml:space="preserve">BS    </w:t>
                        </w:r>
                        <w:bookmarkEnd w:id="83"/>
                      </w:p>
                    </w:txbxContent>
                  </v:textbox>
                  <w10:wrap anchorx="margin"/>
                </v:shape>
              </w:pict>
            </mc:Fallback>
          </mc:AlternateContent>
        </w:r>
      </w:ins>
    </w:p>
    <w:sectPr w:rsidR="009F03C9" w:rsidRPr="001A369B" w:rsidSect="007C7E3F">
      <w:headerReference w:type="default" r:id="rId9"/>
      <w:pgSz w:w="12240" w:h="15840" w:code="1"/>
      <w:pgMar w:top="1440" w:right="1440" w:bottom="1440" w:left="1440"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ADE8F" w14:textId="77777777" w:rsidR="00CE6EAB" w:rsidRDefault="00CE6EAB">
      <w:r>
        <w:separator/>
      </w:r>
    </w:p>
  </w:endnote>
  <w:endnote w:type="continuationSeparator" w:id="0">
    <w:p w14:paraId="4F091117" w14:textId="77777777" w:rsidR="00CE6EAB" w:rsidRDefault="00CE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86D6C" w14:textId="77777777" w:rsidR="00CE6EAB" w:rsidRDefault="00CE6EAB">
      <w:r>
        <w:separator/>
      </w:r>
    </w:p>
  </w:footnote>
  <w:footnote w:type="continuationSeparator" w:id="0">
    <w:p w14:paraId="2E437720" w14:textId="77777777" w:rsidR="00CE6EAB" w:rsidRDefault="00CE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2F1C" w14:textId="77777777" w:rsidR="0052487F" w:rsidRPr="009F03C9" w:rsidRDefault="0052487F" w:rsidP="00154A54">
    <w:pPr>
      <w:pStyle w:val="Header"/>
    </w:pPr>
    <w:r w:rsidRPr="009F03C9">
      <w:t>SAM – STARDARD ENTRIES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2641D4"/>
    <w:multiLevelType w:val="hybridMultilevel"/>
    <w:tmpl w:val="0C0A298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E2CF3"/>
    <w:multiLevelType w:val="hybridMultilevel"/>
    <w:tmpl w:val="B9242D3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0994332F"/>
    <w:multiLevelType w:val="hybridMultilevel"/>
    <w:tmpl w:val="8A821AD4"/>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0A115749"/>
    <w:multiLevelType w:val="hybridMultilevel"/>
    <w:tmpl w:val="31BE8ED4"/>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D50939"/>
    <w:multiLevelType w:val="hybridMultilevel"/>
    <w:tmpl w:val="D3DE7158"/>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3"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A0145A"/>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C4EBF"/>
    <w:multiLevelType w:val="hybridMultilevel"/>
    <w:tmpl w:val="3BB88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2E2E52"/>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1" w15:restartNumberingAfterBreak="0">
    <w:nsid w:val="1D42158A"/>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1237A7"/>
    <w:multiLevelType w:val="hybridMultilevel"/>
    <w:tmpl w:val="A3380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A2858"/>
    <w:multiLevelType w:val="hybridMultilevel"/>
    <w:tmpl w:val="D97CE430"/>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5"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6D31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1F20D7"/>
    <w:multiLevelType w:val="hybridMultilevel"/>
    <w:tmpl w:val="906E39F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9"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3" w15:restartNumberingAfterBreak="0">
    <w:nsid w:val="311357B6"/>
    <w:multiLevelType w:val="hybridMultilevel"/>
    <w:tmpl w:val="8B62B97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31CC23B9"/>
    <w:multiLevelType w:val="hybridMultilevel"/>
    <w:tmpl w:val="6DD28F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E771BE"/>
    <w:multiLevelType w:val="hybridMultilevel"/>
    <w:tmpl w:val="05FC0266"/>
    <w:lvl w:ilvl="0" w:tplc="58D428A6">
      <w:start w:val="1"/>
      <w:numFmt w:val="lowerLetter"/>
      <w:lvlText w:val="%1."/>
      <w:lvlJc w:val="left"/>
      <w:pPr>
        <w:ind w:left="370" w:hanging="360"/>
      </w:pPr>
      <w:rPr>
        <w:rFonts w:hint="default"/>
        <w:b w:val="0"/>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7" w15:restartNumberingAfterBreak="0">
    <w:nsid w:val="3B526C3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6D2F91"/>
    <w:multiLevelType w:val="hybridMultilevel"/>
    <w:tmpl w:val="9D5686AE"/>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0" w15:restartNumberingAfterBreak="0">
    <w:nsid w:val="442333A3"/>
    <w:multiLevelType w:val="hybridMultilevel"/>
    <w:tmpl w:val="7762811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1"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D172EC"/>
    <w:multiLevelType w:val="hybridMultilevel"/>
    <w:tmpl w:val="7DDCEBEE"/>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15:restartNumberingAfterBreak="0">
    <w:nsid w:val="48D66F17"/>
    <w:multiLevelType w:val="hybridMultilevel"/>
    <w:tmpl w:val="04628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E043A8"/>
    <w:multiLevelType w:val="hybridMultilevel"/>
    <w:tmpl w:val="73EA48D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EA1E5A"/>
    <w:multiLevelType w:val="hybridMultilevel"/>
    <w:tmpl w:val="15E2D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367D8B"/>
    <w:multiLevelType w:val="hybridMultilevel"/>
    <w:tmpl w:val="F094E146"/>
    <w:lvl w:ilvl="0" w:tplc="F9806154">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2" w15:restartNumberingAfterBreak="0">
    <w:nsid w:val="5067389C"/>
    <w:multiLevelType w:val="hybridMultilevel"/>
    <w:tmpl w:val="4FEE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70074F2"/>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5"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7"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7C41B9"/>
    <w:multiLevelType w:val="hybridMultilevel"/>
    <w:tmpl w:val="4EDCD132"/>
    <w:lvl w:ilvl="0" w:tplc="378681B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C2768E7"/>
    <w:multiLevelType w:val="hybridMultilevel"/>
    <w:tmpl w:val="4B9E7D3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0397FD7"/>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5521D81"/>
    <w:multiLevelType w:val="hybridMultilevel"/>
    <w:tmpl w:val="4D344EC4"/>
    <w:lvl w:ilvl="0" w:tplc="3D10DA10">
      <w:start w:val="1"/>
      <w:numFmt w:val="lowerLetter"/>
      <w:lvlText w:val="%1."/>
      <w:lvlJc w:val="left"/>
      <w:pPr>
        <w:ind w:left="360" w:hanging="360"/>
      </w:pPr>
      <w:rPr>
        <w:rFonts w:ascii="Arial" w:eastAsiaTheme="minorHAnsi" w:hAnsi="Arial" w:cstheme="minorBidi" w:hint="default"/>
        <w:b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7D50334"/>
    <w:multiLevelType w:val="hybridMultilevel"/>
    <w:tmpl w:val="E4448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2F7D19"/>
    <w:multiLevelType w:val="hybridMultilevel"/>
    <w:tmpl w:val="97F4F2DC"/>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79046FB1"/>
    <w:multiLevelType w:val="hybridMultilevel"/>
    <w:tmpl w:val="5EA8B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8" w15:restartNumberingAfterBreak="0">
    <w:nsid w:val="7BA23632"/>
    <w:multiLevelType w:val="hybridMultilevel"/>
    <w:tmpl w:val="B5B0D798"/>
    <w:lvl w:ilvl="0" w:tplc="B2085F6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E6009B3"/>
    <w:multiLevelType w:val="hybridMultilevel"/>
    <w:tmpl w:val="AB7403A6"/>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35"/>
  </w:num>
  <w:num w:numId="2">
    <w:abstractNumId w:val="18"/>
  </w:num>
  <w:num w:numId="3">
    <w:abstractNumId w:val="40"/>
  </w:num>
  <w:num w:numId="4">
    <w:abstractNumId w:val="65"/>
  </w:num>
  <w:num w:numId="5">
    <w:abstractNumId w:val="12"/>
  </w:num>
  <w:num w:numId="6">
    <w:abstractNumId w:val="24"/>
  </w:num>
  <w:num w:numId="7">
    <w:abstractNumId w:val="42"/>
  </w:num>
  <w:num w:numId="8">
    <w:abstractNumId w:val="56"/>
  </w:num>
  <w:num w:numId="9">
    <w:abstractNumId w:val="55"/>
  </w:num>
  <w:num w:numId="10">
    <w:abstractNumId w:val="21"/>
  </w:num>
  <w:num w:numId="11">
    <w:abstractNumId w:val="41"/>
  </w:num>
  <w:num w:numId="12">
    <w:abstractNumId w:val="60"/>
  </w:num>
  <w:num w:numId="13">
    <w:abstractNumId w:val="37"/>
  </w:num>
  <w:num w:numId="14">
    <w:abstractNumId w:val="59"/>
  </w:num>
  <w:num w:numId="15">
    <w:abstractNumId w:val="15"/>
  </w:num>
  <w:num w:numId="16">
    <w:abstractNumId w:val="61"/>
  </w:num>
  <w:num w:numId="17">
    <w:abstractNumId w:val="8"/>
  </w:num>
  <w:num w:numId="18">
    <w:abstractNumId w:val="17"/>
  </w:num>
  <w:num w:numId="19">
    <w:abstractNumId w:val="2"/>
  </w:num>
  <w:num w:numId="20">
    <w:abstractNumId w:val="57"/>
  </w:num>
  <w:num w:numId="21">
    <w:abstractNumId w:val="53"/>
  </w:num>
  <w:num w:numId="22">
    <w:abstractNumId w:val="13"/>
  </w:num>
  <w:num w:numId="23">
    <w:abstractNumId w:val="6"/>
  </w:num>
  <w:num w:numId="24">
    <w:abstractNumId w:val="25"/>
  </w:num>
  <w:num w:numId="25">
    <w:abstractNumId w:val="38"/>
  </w:num>
  <w:num w:numId="26">
    <w:abstractNumId w:val="10"/>
  </w:num>
  <w:num w:numId="27">
    <w:abstractNumId w:val="70"/>
  </w:num>
  <w:num w:numId="28">
    <w:abstractNumId w:val="30"/>
  </w:num>
  <w:num w:numId="29">
    <w:abstractNumId w:val="31"/>
  </w:num>
  <w:num w:numId="30">
    <w:abstractNumId w:val="73"/>
  </w:num>
  <w:num w:numId="31">
    <w:abstractNumId w:val="29"/>
  </w:num>
  <w:num w:numId="32">
    <w:abstractNumId w:val="14"/>
  </w:num>
  <w:num w:numId="33">
    <w:abstractNumId w:val="64"/>
  </w:num>
  <w:num w:numId="34">
    <w:abstractNumId w:val="69"/>
  </w:num>
  <w:num w:numId="35">
    <w:abstractNumId w:val="67"/>
  </w:num>
  <w:num w:numId="36">
    <w:abstractNumId w:val="0"/>
  </w:num>
  <w:num w:numId="37">
    <w:abstractNumId w:val="47"/>
  </w:num>
  <w:num w:numId="38">
    <w:abstractNumId w:val="16"/>
  </w:num>
  <w:num w:numId="39">
    <w:abstractNumId w:val="71"/>
  </w:num>
  <w:num w:numId="40">
    <w:abstractNumId w:val="58"/>
  </w:num>
  <w:num w:numId="41">
    <w:abstractNumId w:val="22"/>
  </w:num>
  <w:num w:numId="42">
    <w:abstractNumId w:val="26"/>
  </w:num>
  <w:num w:numId="43">
    <w:abstractNumId w:val="44"/>
  </w:num>
  <w:num w:numId="44">
    <w:abstractNumId w:val="7"/>
  </w:num>
  <w:num w:numId="45">
    <w:abstractNumId w:val="11"/>
  </w:num>
  <w:num w:numId="46">
    <w:abstractNumId w:val="49"/>
  </w:num>
  <w:num w:numId="47">
    <w:abstractNumId w:val="43"/>
  </w:num>
  <w:num w:numId="48">
    <w:abstractNumId w:val="72"/>
  </w:num>
  <w:num w:numId="49">
    <w:abstractNumId w:val="46"/>
  </w:num>
  <w:num w:numId="50">
    <w:abstractNumId w:val="62"/>
  </w:num>
  <w:num w:numId="51">
    <w:abstractNumId w:val="50"/>
  </w:num>
  <w:num w:numId="52">
    <w:abstractNumId w:val="34"/>
  </w:num>
  <w:num w:numId="53">
    <w:abstractNumId w:val="33"/>
  </w:num>
  <w:num w:numId="54">
    <w:abstractNumId w:val="79"/>
  </w:num>
  <w:num w:numId="55">
    <w:abstractNumId w:val="77"/>
  </w:num>
  <w:num w:numId="56">
    <w:abstractNumId w:val="54"/>
  </w:num>
  <w:num w:numId="57">
    <w:abstractNumId w:val="20"/>
  </w:num>
  <w:num w:numId="58">
    <w:abstractNumId w:val="45"/>
  </w:num>
  <w:num w:numId="59">
    <w:abstractNumId w:val="32"/>
  </w:num>
  <w:num w:numId="60">
    <w:abstractNumId w:val="39"/>
  </w:num>
  <w:num w:numId="61">
    <w:abstractNumId w:val="3"/>
  </w:num>
  <w:num w:numId="62">
    <w:abstractNumId w:val="9"/>
  </w:num>
  <w:num w:numId="63">
    <w:abstractNumId w:val="28"/>
  </w:num>
  <w:num w:numId="64">
    <w:abstractNumId w:val="48"/>
  </w:num>
  <w:num w:numId="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num>
  <w:num w:numId="67">
    <w:abstractNumId w:val="19"/>
  </w:num>
  <w:num w:numId="68">
    <w:abstractNumId w:val="52"/>
  </w:num>
  <w:num w:numId="69">
    <w:abstractNumId w:val="66"/>
  </w:num>
  <w:num w:numId="70">
    <w:abstractNumId w:val="23"/>
  </w:num>
  <w:num w:numId="71">
    <w:abstractNumId w:val="76"/>
  </w:num>
  <w:num w:numId="72">
    <w:abstractNumId w:val="74"/>
  </w:num>
  <w:num w:numId="73">
    <w:abstractNumId w:val="4"/>
  </w:num>
  <w:num w:numId="74">
    <w:abstractNumId w:val="1"/>
  </w:num>
  <w:num w:numId="75">
    <w:abstractNumId w:val="36"/>
  </w:num>
  <w:num w:numId="76">
    <w:abstractNumId w:val="5"/>
  </w:num>
  <w:num w:numId="77">
    <w:abstractNumId w:val="51"/>
  </w:num>
  <w:num w:numId="78">
    <w:abstractNumId w:val="78"/>
  </w:num>
  <w:num w:numId="79">
    <w:abstractNumId w:val="68"/>
  </w:num>
  <w:num w:numId="80">
    <w:abstractNumId w:val="2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Romaso, Martha">
    <w15:presenceInfo w15:providerId="AD" w15:userId="S-1-5-21-2018394313-652884422-1811762917-19563"/>
  </w15:person>
  <w15:person w15:author="Daniels, Margie">
    <w15:presenceInfo w15:providerId="AD" w15:userId="S-1-5-21-2018394313-652884422-1811762917-19554"/>
  </w15:person>
  <w15:person w15:author="Miranda, Hazel">
    <w15:presenceInfo w15:providerId="AD" w15:userId="S-1-5-21-2018394313-652884422-1811762917-9673"/>
  </w15:person>
  <w15:person w15:author="Smith, Brandon">
    <w15:presenceInfo w15:providerId="AD" w15:userId="S-1-5-21-2018394313-652884422-1811762917-17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U1NDUzMTQwMTNW0lEKTi0uzszPAykwNKsFAMsyO/8tAAAA"/>
  </w:docVars>
  <w:rsids>
    <w:rsidRoot w:val="009F03C9"/>
    <w:rsid w:val="00013ED8"/>
    <w:rsid w:val="00014774"/>
    <w:rsid w:val="00016D3A"/>
    <w:rsid w:val="0002563F"/>
    <w:rsid w:val="000261F6"/>
    <w:rsid w:val="00027745"/>
    <w:rsid w:val="00033923"/>
    <w:rsid w:val="00036F60"/>
    <w:rsid w:val="00042F40"/>
    <w:rsid w:val="0004365A"/>
    <w:rsid w:val="00045550"/>
    <w:rsid w:val="00046B75"/>
    <w:rsid w:val="00052288"/>
    <w:rsid w:val="00060F31"/>
    <w:rsid w:val="00061E2B"/>
    <w:rsid w:val="00062A63"/>
    <w:rsid w:val="00067B2F"/>
    <w:rsid w:val="00071969"/>
    <w:rsid w:val="0007261D"/>
    <w:rsid w:val="00073CBD"/>
    <w:rsid w:val="00075781"/>
    <w:rsid w:val="00076692"/>
    <w:rsid w:val="00076735"/>
    <w:rsid w:val="00076E8C"/>
    <w:rsid w:val="00077FED"/>
    <w:rsid w:val="000806C0"/>
    <w:rsid w:val="000812F4"/>
    <w:rsid w:val="00084631"/>
    <w:rsid w:val="0008755F"/>
    <w:rsid w:val="000902BA"/>
    <w:rsid w:val="00090E69"/>
    <w:rsid w:val="000925C9"/>
    <w:rsid w:val="00093DDC"/>
    <w:rsid w:val="00094BCF"/>
    <w:rsid w:val="000A0C34"/>
    <w:rsid w:val="000A22A9"/>
    <w:rsid w:val="000A34E1"/>
    <w:rsid w:val="000B21F0"/>
    <w:rsid w:val="000B77F4"/>
    <w:rsid w:val="000C40E0"/>
    <w:rsid w:val="000C41C9"/>
    <w:rsid w:val="000C43B6"/>
    <w:rsid w:val="000C442F"/>
    <w:rsid w:val="000C56B6"/>
    <w:rsid w:val="000D0523"/>
    <w:rsid w:val="000D2F23"/>
    <w:rsid w:val="000E0805"/>
    <w:rsid w:val="000E09B1"/>
    <w:rsid w:val="000E2E99"/>
    <w:rsid w:val="000E4E8E"/>
    <w:rsid w:val="000E5690"/>
    <w:rsid w:val="000E5DAE"/>
    <w:rsid w:val="000F005E"/>
    <w:rsid w:val="000F01E9"/>
    <w:rsid w:val="000F17FD"/>
    <w:rsid w:val="000F18E3"/>
    <w:rsid w:val="000F1EAE"/>
    <w:rsid w:val="000F44FD"/>
    <w:rsid w:val="000F4536"/>
    <w:rsid w:val="00102015"/>
    <w:rsid w:val="00106667"/>
    <w:rsid w:val="0011349E"/>
    <w:rsid w:val="00114CD9"/>
    <w:rsid w:val="0011566A"/>
    <w:rsid w:val="00116C73"/>
    <w:rsid w:val="00116E58"/>
    <w:rsid w:val="00117C59"/>
    <w:rsid w:val="0012292B"/>
    <w:rsid w:val="00123B46"/>
    <w:rsid w:val="00125FE1"/>
    <w:rsid w:val="00131C98"/>
    <w:rsid w:val="00133A18"/>
    <w:rsid w:val="00137DF5"/>
    <w:rsid w:val="001409F0"/>
    <w:rsid w:val="0014273D"/>
    <w:rsid w:val="001445C9"/>
    <w:rsid w:val="00146B59"/>
    <w:rsid w:val="001508EF"/>
    <w:rsid w:val="00152269"/>
    <w:rsid w:val="0015464F"/>
    <w:rsid w:val="00154A54"/>
    <w:rsid w:val="0015559B"/>
    <w:rsid w:val="00162135"/>
    <w:rsid w:val="00162B9F"/>
    <w:rsid w:val="001652EF"/>
    <w:rsid w:val="001728EA"/>
    <w:rsid w:val="00172D1C"/>
    <w:rsid w:val="001730D8"/>
    <w:rsid w:val="00173DD9"/>
    <w:rsid w:val="00173ECF"/>
    <w:rsid w:val="00181F6E"/>
    <w:rsid w:val="0018386F"/>
    <w:rsid w:val="0019239C"/>
    <w:rsid w:val="001A0C06"/>
    <w:rsid w:val="001A33B2"/>
    <w:rsid w:val="001A614A"/>
    <w:rsid w:val="001A6255"/>
    <w:rsid w:val="001A677C"/>
    <w:rsid w:val="001A7917"/>
    <w:rsid w:val="001B0F68"/>
    <w:rsid w:val="001B1928"/>
    <w:rsid w:val="001B4DFF"/>
    <w:rsid w:val="001C420D"/>
    <w:rsid w:val="001C590E"/>
    <w:rsid w:val="001C5FD6"/>
    <w:rsid w:val="001D7947"/>
    <w:rsid w:val="001E2B90"/>
    <w:rsid w:val="001E3AEF"/>
    <w:rsid w:val="001F098E"/>
    <w:rsid w:val="001F673E"/>
    <w:rsid w:val="00201EE4"/>
    <w:rsid w:val="002026DD"/>
    <w:rsid w:val="00202E40"/>
    <w:rsid w:val="0020450C"/>
    <w:rsid w:val="00204AA8"/>
    <w:rsid w:val="002051FB"/>
    <w:rsid w:val="00206E25"/>
    <w:rsid w:val="00222400"/>
    <w:rsid w:val="00222A27"/>
    <w:rsid w:val="002239E9"/>
    <w:rsid w:val="00225D61"/>
    <w:rsid w:val="00230B8B"/>
    <w:rsid w:val="002351C5"/>
    <w:rsid w:val="00235601"/>
    <w:rsid w:val="002421FB"/>
    <w:rsid w:val="00245F2C"/>
    <w:rsid w:val="00250EB0"/>
    <w:rsid w:val="00251B4D"/>
    <w:rsid w:val="00253BC6"/>
    <w:rsid w:val="00256BEE"/>
    <w:rsid w:val="00257909"/>
    <w:rsid w:val="0026010B"/>
    <w:rsid w:val="00262A6C"/>
    <w:rsid w:val="00266114"/>
    <w:rsid w:val="00267B66"/>
    <w:rsid w:val="00273300"/>
    <w:rsid w:val="002738B4"/>
    <w:rsid w:val="002758D4"/>
    <w:rsid w:val="002779C9"/>
    <w:rsid w:val="00285CA1"/>
    <w:rsid w:val="002911A2"/>
    <w:rsid w:val="002949CD"/>
    <w:rsid w:val="002A1C6A"/>
    <w:rsid w:val="002A38E2"/>
    <w:rsid w:val="002C14D6"/>
    <w:rsid w:val="002C1F2A"/>
    <w:rsid w:val="002C54BC"/>
    <w:rsid w:val="002D504C"/>
    <w:rsid w:val="002D6BA1"/>
    <w:rsid w:val="002E16C6"/>
    <w:rsid w:val="002E1E0A"/>
    <w:rsid w:val="002E5911"/>
    <w:rsid w:val="002E77D2"/>
    <w:rsid w:val="002F31DA"/>
    <w:rsid w:val="002F3CEE"/>
    <w:rsid w:val="002F42D8"/>
    <w:rsid w:val="002F706B"/>
    <w:rsid w:val="00304E75"/>
    <w:rsid w:val="003078C0"/>
    <w:rsid w:val="003125BF"/>
    <w:rsid w:val="003141CC"/>
    <w:rsid w:val="00320F0F"/>
    <w:rsid w:val="00330695"/>
    <w:rsid w:val="00331C7D"/>
    <w:rsid w:val="00333BE4"/>
    <w:rsid w:val="00336299"/>
    <w:rsid w:val="00343804"/>
    <w:rsid w:val="00351C98"/>
    <w:rsid w:val="00352F27"/>
    <w:rsid w:val="00357A13"/>
    <w:rsid w:val="00357FE2"/>
    <w:rsid w:val="00362419"/>
    <w:rsid w:val="00364857"/>
    <w:rsid w:val="00364F41"/>
    <w:rsid w:val="0036535A"/>
    <w:rsid w:val="003749B9"/>
    <w:rsid w:val="0037538E"/>
    <w:rsid w:val="00376944"/>
    <w:rsid w:val="00376F87"/>
    <w:rsid w:val="0038317C"/>
    <w:rsid w:val="003858AF"/>
    <w:rsid w:val="003868FE"/>
    <w:rsid w:val="0038715F"/>
    <w:rsid w:val="00391AC1"/>
    <w:rsid w:val="0039265D"/>
    <w:rsid w:val="00395106"/>
    <w:rsid w:val="003A0D99"/>
    <w:rsid w:val="003A2922"/>
    <w:rsid w:val="003A4F3E"/>
    <w:rsid w:val="003B2D77"/>
    <w:rsid w:val="003B5828"/>
    <w:rsid w:val="003B7BEF"/>
    <w:rsid w:val="003C0D0B"/>
    <w:rsid w:val="003D21C4"/>
    <w:rsid w:val="003D49E7"/>
    <w:rsid w:val="003D5048"/>
    <w:rsid w:val="003D51C7"/>
    <w:rsid w:val="003D540E"/>
    <w:rsid w:val="003D5AEA"/>
    <w:rsid w:val="003E1C30"/>
    <w:rsid w:val="003F3193"/>
    <w:rsid w:val="003F3291"/>
    <w:rsid w:val="0040109B"/>
    <w:rsid w:val="0040187E"/>
    <w:rsid w:val="00412EE4"/>
    <w:rsid w:val="00415F9A"/>
    <w:rsid w:val="00420225"/>
    <w:rsid w:val="00420805"/>
    <w:rsid w:val="004221B8"/>
    <w:rsid w:val="00425526"/>
    <w:rsid w:val="00425E48"/>
    <w:rsid w:val="00427D26"/>
    <w:rsid w:val="00433042"/>
    <w:rsid w:val="00441D5E"/>
    <w:rsid w:val="00441ED2"/>
    <w:rsid w:val="00441FD6"/>
    <w:rsid w:val="00446575"/>
    <w:rsid w:val="00447BA1"/>
    <w:rsid w:val="00450D00"/>
    <w:rsid w:val="004523B7"/>
    <w:rsid w:val="0045297D"/>
    <w:rsid w:val="00452BD4"/>
    <w:rsid w:val="00455F8E"/>
    <w:rsid w:val="00456B5E"/>
    <w:rsid w:val="00460B31"/>
    <w:rsid w:val="0046465D"/>
    <w:rsid w:val="00465361"/>
    <w:rsid w:val="004657FD"/>
    <w:rsid w:val="00466DA1"/>
    <w:rsid w:val="00467C96"/>
    <w:rsid w:val="00470993"/>
    <w:rsid w:val="00472689"/>
    <w:rsid w:val="004858AC"/>
    <w:rsid w:val="0048707E"/>
    <w:rsid w:val="00492888"/>
    <w:rsid w:val="00495023"/>
    <w:rsid w:val="004966E0"/>
    <w:rsid w:val="00496AD6"/>
    <w:rsid w:val="004A18D2"/>
    <w:rsid w:val="004A206C"/>
    <w:rsid w:val="004A2CDD"/>
    <w:rsid w:val="004A3C89"/>
    <w:rsid w:val="004A4037"/>
    <w:rsid w:val="004B478C"/>
    <w:rsid w:val="004B5C90"/>
    <w:rsid w:val="004B6171"/>
    <w:rsid w:val="004B6D5A"/>
    <w:rsid w:val="004B6D96"/>
    <w:rsid w:val="004C0592"/>
    <w:rsid w:val="004C141C"/>
    <w:rsid w:val="004C1E6E"/>
    <w:rsid w:val="004C2963"/>
    <w:rsid w:val="004C47EB"/>
    <w:rsid w:val="004C5B5B"/>
    <w:rsid w:val="004E11AC"/>
    <w:rsid w:val="004E20DB"/>
    <w:rsid w:val="004E2B77"/>
    <w:rsid w:val="004E3356"/>
    <w:rsid w:val="004F096D"/>
    <w:rsid w:val="004F0E26"/>
    <w:rsid w:val="00502117"/>
    <w:rsid w:val="00505BE9"/>
    <w:rsid w:val="00512E78"/>
    <w:rsid w:val="00513B9F"/>
    <w:rsid w:val="00514314"/>
    <w:rsid w:val="005159E4"/>
    <w:rsid w:val="005223B8"/>
    <w:rsid w:val="0052487F"/>
    <w:rsid w:val="00527892"/>
    <w:rsid w:val="0053174E"/>
    <w:rsid w:val="0053308F"/>
    <w:rsid w:val="00535B55"/>
    <w:rsid w:val="00543507"/>
    <w:rsid w:val="00545134"/>
    <w:rsid w:val="00547A92"/>
    <w:rsid w:val="00553702"/>
    <w:rsid w:val="005538B8"/>
    <w:rsid w:val="0055793D"/>
    <w:rsid w:val="00560403"/>
    <w:rsid w:val="00561157"/>
    <w:rsid w:val="0056570D"/>
    <w:rsid w:val="00566490"/>
    <w:rsid w:val="00567A9B"/>
    <w:rsid w:val="00570194"/>
    <w:rsid w:val="0057081B"/>
    <w:rsid w:val="00572A5D"/>
    <w:rsid w:val="005829E0"/>
    <w:rsid w:val="005833B3"/>
    <w:rsid w:val="005873E8"/>
    <w:rsid w:val="005907B8"/>
    <w:rsid w:val="00591D5A"/>
    <w:rsid w:val="005A06D3"/>
    <w:rsid w:val="005A20DD"/>
    <w:rsid w:val="005A32F7"/>
    <w:rsid w:val="005A4056"/>
    <w:rsid w:val="005B415F"/>
    <w:rsid w:val="005C1158"/>
    <w:rsid w:val="005C3879"/>
    <w:rsid w:val="005C3B44"/>
    <w:rsid w:val="005C78A7"/>
    <w:rsid w:val="005D4FC5"/>
    <w:rsid w:val="005E4754"/>
    <w:rsid w:val="005E62EC"/>
    <w:rsid w:val="005E7CEC"/>
    <w:rsid w:val="005F199E"/>
    <w:rsid w:val="005F4252"/>
    <w:rsid w:val="005F629E"/>
    <w:rsid w:val="0060094D"/>
    <w:rsid w:val="00605DF6"/>
    <w:rsid w:val="006077D0"/>
    <w:rsid w:val="00610168"/>
    <w:rsid w:val="00610622"/>
    <w:rsid w:val="006114D2"/>
    <w:rsid w:val="00613254"/>
    <w:rsid w:val="00613B71"/>
    <w:rsid w:val="00613D97"/>
    <w:rsid w:val="00616165"/>
    <w:rsid w:val="00630F6B"/>
    <w:rsid w:val="00633D64"/>
    <w:rsid w:val="00636391"/>
    <w:rsid w:val="006459F3"/>
    <w:rsid w:val="00645DAB"/>
    <w:rsid w:val="0064780D"/>
    <w:rsid w:val="006507AC"/>
    <w:rsid w:val="006517C3"/>
    <w:rsid w:val="00652DBE"/>
    <w:rsid w:val="00655B45"/>
    <w:rsid w:val="0065701C"/>
    <w:rsid w:val="00663687"/>
    <w:rsid w:val="006636F4"/>
    <w:rsid w:val="0067754C"/>
    <w:rsid w:val="00681977"/>
    <w:rsid w:val="006865A8"/>
    <w:rsid w:val="00686667"/>
    <w:rsid w:val="006956AB"/>
    <w:rsid w:val="006A48D7"/>
    <w:rsid w:val="006A6FBC"/>
    <w:rsid w:val="006B1B5D"/>
    <w:rsid w:val="006B3AA6"/>
    <w:rsid w:val="006B3C54"/>
    <w:rsid w:val="006B66E6"/>
    <w:rsid w:val="006B6826"/>
    <w:rsid w:val="006C1EA6"/>
    <w:rsid w:val="006C299B"/>
    <w:rsid w:val="006C3D70"/>
    <w:rsid w:val="006C479F"/>
    <w:rsid w:val="006C483F"/>
    <w:rsid w:val="006C5B48"/>
    <w:rsid w:val="006D0F07"/>
    <w:rsid w:val="006D353F"/>
    <w:rsid w:val="006D42B7"/>
    <w:rsid w:val="006E0A27"/>
    <w:rsid w:val="006E664A"/>
    <w:rsid w:val="006F0A8F"/>
    <w:rsid w:val="006F74C4"/>
    <w:rsid w:val="007008E9"/>
    <w:rsid w:val="00701793"/>
    <w:rsid w:val="00702930"/>
    <w:rsid w:val="007048C8"/>
    <w:rsid w:val="0070666E"/>
    <w:rsid w:val="007069E4"/>
    <w:rsid w:val="0071088D"/>
    <w:rsid w:val="00714E06"/>
    <w:rsid w:val="00717DB3"/>
    <w:rsid w:val="00721032"/>
    <w:rsid w:val="00721923"/>
    <w:rsid w:val="00721F6A"/>
    <w:rsid w:val="007233FC"/>
    <w:rsid w:val="00726783"/>
    <w:rsid w:val="00726A59"/>
    <w:rsid w:val="00726B6B"/>
    <w:rsid w:val="00727626"/>
    <w:rsid w:val="007464CD"/>
    <w:rsid w:val="007472DF"/>
    <w:rsid w:val="0075177A"/>
    <w:rsid w:val="007521DF"/>
    <w:rsid w:val="00764241"/>
    <w:rsid w:val="00767036"/>
    <w:rsid w:val="007672D2"/>
    <w:rsid w:val="00772D27"/>
    <w:rsid w:val="00777932"/>
    <w:rsid w:val="00784DA5"/>
    <w:rsid w:val="00792574"/>
    <w:rsid w:val="007A3370"/>
    <w:rsid w:val="007B494A"/>
    <w:rsid w:val="007C301C"/>
    <w:rsid w:val="007C49F0"/>
    <w:rsid w:val="007C7E3F"/>
    <w:rsid w:val="007D37B4"/>
    <w:rsid w:val="007E0804"/>
    <w:rsid w:val="007E184D"/>
    <w:rsid w:val="007E192C"/>
    <w:rsid w:val="007E29B1"/>
    <w:rsid w:val="007E49D4"/>
    <w:rsid w:val="007E49D7"/>
    <w:rsid w:val="007F0CC4"/>
    <w:rsid w:val="007F0E7F"/>
    <w:rsid w:val="007F65BD"/>
    <w:rsid w:val="008037E4"/>
    <w:rsid w:val="00807BB5"/>
    <w:rsid w:val="0081183B"/>
    <w:rsid w:val="00820837"/>
    <w:rsid w:val="008220BA"/>
    <w:rsid w:val="008243DC"/>
    <w:rsid w:val="00830129"/>
    <w:rsid w:val="00833BC7"/>
    <w:rsid w:val="0083661E"/>
    <w:rsid w:val="008412F7"/>
    <w:rsid w:val="00844570"/>
    <w:rsid w:val="00845D19"/>
    <w:rsid w:val="00850681"/>
    <w:rsid w:val="0085148E"/>
    <w:rsid w:val="00852E67"/>
    <w:rsid w:val="0085482A"/>
    <w:rsid w:val="0086136D"/>
    <w:rsid w:val="00861682"/>
    <w:rsid w:val="00861CCD"/>
    <w:rsid w:val="00861FBB"/>
    <w:rsid w:val="0086292C"/>
    <w:rsid w:val="0086725D"/>
    <w:rsid w:val="00872002"/>
    <w:rsid w:val="00875D80"/>
    <w:rsid w:val="008836EA"/>
    <w:rsid w:val="00884B7D"/>
    <w:rsid w:val="00890495"/>
    <w:rsid w:val="008930B3"/>
    <w:rsid w:val="00894779"/>
    <w:rsid w:val="0089778C"/>
    <w:rsid w:val="008A0482"/>
    <w:rsid w:val="008A0994"/>
    <w:rsid w:val="008A449C"/>
    <w:rsid w:val="008A5556"/>
    <w:rsid w:val="008A58AB"/>
    <w:rsid w:val="008A61C9"/>
    <w:rsid w:val="008B1774"/>
    <w:rsid w:val="008B1B62"/>
    <w:rsid w:val="008B21DB"/>
    <w:rsid w:val="008B43BC"/>
    <w:rsid w:val="008C5065"/>
    <w:rsid w:val="008C7DDC"/>
    <w:rsid w:val="008D4330"/>
    <w:rsid w:val="008E0893"/>
    <w:rsid w:val="008F290F"/>
    <w:rsid w:val="008F4941"/>
    <w:rsid w:val="008F542D"/>
    <w:rsid w:val="008F62EB"/>
    <w:rsid w:val="008F72FA"/>
    <w:rsid w:val="00901163"/>
    <w:rsid w:val="00901C10"/>
    <w:rsid w:val="00902023"/>
    <w:rsid w:val="00904A13"/>
    <w:rsid w:val="00916D07"/>
    <w:rsid w:val="00917325"/>
    <w:rsid w:val="0092122B"/>
    <w:rsid w:val="0092279C"/>
    <w:rsid w:val="00926D79"/>
    <w:rsid w:val="00930ACD"/>
    <w:rsid w:val="00931B3A"/>
    <w:rsid w:val="00932F97"/>
    <w:rsid w:val="00934A63"/>
    <w:rsid w:val="00935026"/>
    <w:rsid w:val="0094036E"/>
    <w:rsid w:val="00941AC5"/>
    <w:rsid w:val="009444A7"/>
    <w:rsid w:val="00956B10"/>
    <w:rsid w:val="00966173"/>
    <w:rsid w:val="00971778"/>
    <w:rsid w:val="00974473"/>
    <w:rsid w:val="00977D3C"/>
    <w:rsid w:val="009807C2"/>
    <w:rsid w:val="0098397A"/>
    <w:rsid w:val="00985969"/>
    <w:rsid w:val="009951BB"/>
    <w:rsid w:val="009A03B5"/>
    <w:rsid w:val="009A1F5E"/>
    <w:rsid w:val="009B1F3B"/>
    <w:rsid w:val="009B3535"/>
    <w:rsid w:val="009B50FE"/>
    <w:rsid w:val="009C673C"/>
    <w:rsid w:val="009C6B31"/>
    <w:rsid w:val="009C7444"/>
    <w:rsid w:val="009D1345"/>
    <w:rsid w:val="009D19B7"/>
    <w:rsid w:val="009D335D"/>
    <w:rsid w:val="009D6A6A"/>
    <w:rsid w:val="009E14E4"/>
    <w:rsid w:val="009E205F"/>
    <w:rsid w:val="009E30CE"/>
    <w:rsid w:val="009E73AC"/>
    <w:rsid w:val="009E79C2"/>
    <w:rsid w:val="009F03C9"/>
    <w:rsid w:val="009F2E8C"/>
    <w:rsid w:val="009F6EF1"/>
    <w:rsid w:val="00A05830"/>
    <w:rsid w:val="00A100DD"/>
    <w:rsid w:val="00A13744"/>
    <w:rsid w:val="00A13BD3"/>
    <w:rsid w:val="00A220EE"/>
    <w:rsid w:val="00A24218"/>
    <w:rsid w:val="00A264FD"/>
    <w:rsid w:val="00A273CB"/>
    <w:rsid w:val="00A34265"/>
    <w:rsid w:val="00A4255E"/>
    <w:rsid w:val="00A42C89"/>
    <w:rsid w:val="00A44CCF"/>
    <w:rsid w:val="00A45444"/>
    <w:rsid w:val="00A45D78"/>
    <w:rsid w:val="00A529C6"/>
    <w:rsid w:val="00A56AD0"/>
    <w:rsid w:val="00A64CF4"/>
    <w:rsid w:val="00A652FC"/>
    <w:rsid w:val="00A75EFD"/>
    <w:rsid w:val="00A8090C"/>
    <w:rsid w:val="00A81623"/>
    <w:rsid w:val="00A86233"/>
    <w:rsid w:val="00A921E3"/>
    <w:rsid w:val="00A93909"/>
    <w:rsid w:val="00A9468C"/>
    <w:rsid w:val="00A95C12"/>
    <w:rsid w:val="00A96E40"/>
    <w:rsid w:val="00AA1892"/>
    <w:rsid w:val="00AA2C0C"/>
    <w:rsid w:val="00AA2FE6"/>
    <w:rsid w:val="00AB0566"/>
    <w:rsid w:val="00AB13B1"/>
    <w:rsid w:val="00AB1A36"/>
    <w:rsid w:val="00AC26E9"/>
    <w:rsid w:val="00AC3063"/>
    <w:rsid w:val="00AD7BD5"/>
    <w:rsid w:val="00AE584D"/>
    <w:rsid w:val="00AE67D1"/>
    <w:rsid w:val="00AF0A6A"/>
    <w:rsid w:val="00AF101A"/>
    <w:rsid w:val="00B01AFF"/>
    <w:rsid w:val="00B032BB"/>
    <w:rsid w:val="00B068BD"/>
    <w:rsid w:val="00B0696D"/>
    <w:rsid w:val="00B075D1"/>
    <w:rsid w:val="00B163D4"/>
    <w:rsid w:val="00B1741E"/>
    <w:rsid w:val="00B21C2C"/>
    <w:rsid w:val="00B2264D"/>
    <w:rsid w:val="00B30552"/>
    <w:rsid w:val="00B46FD4"/>
    <w:rsid w:val="00B471A2"/>
    <w:rsid w:val="00B60182"/>
    <w:rsid w:val="00B60985"/>
    <w:rsid w:val="00B64A64"/>
    <w:rsid w:val="00B662F6"/>
    <w:rsid w:val="00B703F8"/>
    <w:rsid w:val="00B70A08"/>
    <w:rsid w:val="00B8488B"/>
    <w:rsid w:val="00B84B93"/>
    <w:rsid w:val="00B9162E"/>
    <w:rsid w:val="00B927F6"/>
    <w:rsid w:val="00B96A56"/>
    <w:rsid w:val="00BA03BF"/>
    <w:rsid w:val="00BA39DA"/>
    <w:rsid w:val="00BA4F3C"/>
    <w:rsid w:val="00BA5227"/>
    <w:rsid w:val="00BA729E"/>
    <w:rsid w:val="00BB2DC4"/>
    <w:rsid w:val="00BB3EF2"/>
    <w:rsid w:val="00BB7761"/>
    <w:rsid w:val="00BC1FBC"/>
    <w:rsid w:val="00BD1C48"/>
    <w:rsid w:val="00BD4075"/>
    <w:rsid w:val="00BD57FA"/>
    <w:rsid w:val="00BE6945"/>
    <w:rsid w:val="00BE6A91"/>
    <w:rsid w:val="00BF306F"/>
    <w:rsid w:val="00BF63A3"/>
    <w:rsid w:val="00BF67B3"/>
    <w:rsid w:val="00C01128"/>
    <w:rsid w:val="00C01C63"/>
    <w:rsid w:val="00C02D42"/>
    <w:rsid w:val="00C0702E"/>
    <w:rsid w:val="00C07D74"/>
    <w:rsid w:val="00C1315D"/>
    <w:rsid w:val="00C134C5"/>
    <w:rsid w:val="00C176EA"/>
    <w:rsid w:val="00C22F2A"/>
    <w:rsid w:val="00C27BDF"/>
    <w:rsid w:val="00C30E9E"/>
    <w:rsid w:val="00C31E9B"/>
    <w:rsid w:val="00C40A68"/>
    <w:rsid w:val="00C4207F"/>
    <w:rsid w:val="00C42655"/>
    <w:rsid w:val="00C4418B"/>
    <w:rsid w:val="00C4428C"/>
    <w:rsid w:val="00C459C0"/>
    <w:rsid w:val="00C57E3F"/>
    <w:rsid w:val="00C71273"/>
    <w:rsid w:val="00C720E0"/>
    <w:rsid w:val="00C72665"/>
    <w:rsid w:val="00C72ABC"/>
    <w:rsid w:val="00C80426"/>
    <w:rsid w:val="00C86226"/>
    <w:rsid w:val="00C91FE3"/>
    <w:rsid w:val="00C9432E"/>
    <w:rsid w:val="00CA0F35"/>
    <w:rsid w:val="00CA187F"/>
    <w:rsid w:val="00CA52D0"/>
    <w:rsid w:val="00CA6A40"/>
    <w:rsid w:val="00CA780F"/>
    <w:rsid w:val="00CB29ED"/>
    <w:rsid w:val="00CC5D1F"/>
    <w:rsid w:val="00CC5E77"/>
    <w:rsid w:val="00CD6490"/>
    <w:rsid w:val="00CD6B41"/>
    <w:rsid w:val="00CD7147"/>
    <w:rsid w:val="00CE278B"/>
    <w:rsid w:val="00CE346A"/>
    <w:rsid w:val="00CE3724"/>
    <w:rsid w:val="00CE6EAB"/>
    <w:rsid w:val="00CE7EC5"/>
    <w:rsid w:val="00CF0F99"/>
    <w:rsid w:val="00CF19C1"/>
    <w:rsid w:val="00CF19EE"/>
    <w:rsid w:val="00CF2DD4"/>
    <w:rsid w:val="00CF6AFB"/>
    <w:rsid w:val="00D00C70"/>
    <w:rsid w:val="00D01252"/>
    <w:rsid w:val="00D035FC"/>
    <w:rsid w:val="00D04969"/>
    <w:rsid w:val="00D073F2"/>
    <w:rsid w:val="00D07EEA"/>
    <w:rsid w:val="00D11091"/>
    <w:rsid w:val="00D14E04"/>
    <w:rsid w:val="00D14FDD"/>
    <w:rsid w:val="00D1565C"/>
    <w:rsid w:val="00D16B73"/>
    <w:rsid w:val="00D226E4"/>
    <w:rsid w:val="00D319C0"/>
    <w:rsid w:val="00D32302"/>
    <w:rsid w:val="00D5055C"/>
    <w:rsid w:val="00D5152E"/>
    <w:rsid w:val="00D55594"/>
    <w:rsid w:val="00D64192"/>
    <w:rsid w:val="00D707C4"/>
    <w:rsid w:val="00D720B8"/>
    <w:rsid w:val="00D7313F"/>
    <w:rsid w:val="00D7324B"/>
    <w:rsid w:val="00D814AD"/>
    <w:rsid w:val="00D81A33"/>
    <w:rsid w:val="00D83C53"/>
    <w:rsid w:val="00D85B6F"/>
    <w:rsid w:val="00D85C29"/>
    <w:rsid w:val="00D85FD4"/>
    <w:rsid w:val="00D92362"/>
    <w:rsid w:val="00DA1125"/>
    <w:rsid w:val="00DB68A6"/>
    <w:rsid w:val="00DB72DA"/>
    <w:rsid w:val="00DC3652"/>
    <w:rsid w:val="00DE1F09"/>
    <w:rsid w:val="00DE759D"/>
    <w:rsid w:val="00DF30CB"/>
    <w:rsid w:val="00DF5689"/>
    <w:rsid w:val="00E001B2"/>
    <w:rsid w:val="00E012FC"/>
    <w:rsid w:val="00E02160"/>
    <w:rsid w:val="00E0513F"/>
    <w:rsid w:val="00E11BA8"/>
    <w:rsid w:val="00E20731"/>
    <w:rsid w:val="00E2108F"/>
    <w:rsid w:val="00E24142"/>
    <w:rsid w:val="00E24381"/>
    <w:rsid w:val="00E3030D"/>
    <w:rsid w:val="00E3086A"/>
    <w:rsid w:val="00E3214B"/>
    <w:rsid w:val="00E322BF"/>
    <w:rsid w:val="00E327DA"/>
    <w:rsid w:val="00E32CF2"/>
    <w:rsid w:val="00E37E55"/>
    <w:rsid w:val="00E42003"/>
    <w:rsid w:val="00E4432C"/>
    <w:rsid w:val="00E5085A"/>
    <w:rsid w:val="00E51009"/>
    <w:rsid w:val="00E523F0"/>
    <w:rsid w:val="00E53070"/>
    <w:rsid w:val="00E547CE"/>
    <w:rsid w:val="00E62BE1"/>
    <w:rsid w:val="00E63240"/>
    <w:rsid w:val="00E7138C"/>
    <w:rsid w:val="00E71B2F"/>
    <w:rsid w:val="00E72B36"/>
    <w:rsid w:val="00E74808"/>
    <w:rsid w:val="00E83E85"/>
    <w:rsid w:val="00E879D9"/>
    <w:rsid w:val="00E9214A"/>
    <w:rsid w:val="00E97BF0"/>
    <w:rsid w:val="00EA345A"/>
    <w:rsid w:val="00EA3979"/>
    <w:rsid w:val="00EA7A5E"/>
    <w:rsid w:val="00EA7CD7"/>
    <w:rsid w:val="00EB3574"/>
    <w:rsid w:val="00EB4B72"/>
    <w:rsid w:val="00EC15CD"/>
    <w:rsid w:val="00EC1A14"/>
    <w:rsid w:val="00EC4C4A"/>
    <w:rsid w:val="00ED04D0"/>
    <w:rsid w:val="00ED575D"/>
    <w:rsid w:val="00ED7942"/>
    <w:rsid w:val="00EE70CB"/>
    <w:rsid w:val="00EF3343"/>
    <w:rsid w:val="00EF3DFC"/>
    <w:rsid w:val="00EF4922"/>
    <w:rsid w:val="00EF7543"/>
    <w:rsid w:val="00F02CFA"/>
    <w:rsid w:val="00F10874"/>
    <w:rsid w:val="00F13E1A"/>
    <w:rsid w:val="00F14899"/>
    <w:rsid w:val="00F15ADE"/>
    <w:rsid w:val="00F23B66"/>
    <w:rsid w:val="00F250E2"/>
    <w:rsid w:val="00F264C7"/>
    <w:rsid w:val="00F274B5"/>
    <w:rsid w:val="00F304EA"/>
    <w:rsid w:val="00F40853"/>
    <w:rsid w:val="00F44EF1"/>
    <w:rsid w:val="00F45CC6"/>
    <w:rsid w:val="00F46D1C"/>
    <w:rsid w:val="00F5298B"/>
    <w:rsid w:val="00F54EDB"/>
    <w:rsid w:val="00F57FF1"/>
    <w:rsid w:val="00F600EF"/>
    <w:rsid w:val="00F62DEB"/>
    <w:rsid w:val="00F6678D"/>
    <w:rsid w:val="00F70398"/>
    <w:rsid w:val="00F74538"/>
    <w:rsid w:val="00F74C4B"/>
    <w:rsid w:val="00F76B8A"/>
    <w:rsid w:val="00F76BE8"/>
    <w:rsid w:val="00F862E5"/>
    <w:rsid w:val="00F8639E"/>
    <w:rsid w:val="00F92FB2"/>
    <w:rsid w:val="00F94A36"/>
    <w:rsid w:val="00F94D8B"/>
    <w:rsid w:val="00FA0B98"/>
    <w:rsid w:val="00FA0BBB"/>
    <w:rsid w:val="00FA4A7D"/>
    <w:rsid w:val="00FA7CB2"/>
    <w:rsid w:val="00FB4577"/>
    <w:rsid w:val="00FB5D7D"/>
    <w:rsid w:val="00FC7367"/>
    <w:rsid w:val="00FD5F3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D1DC33"/>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5A"/>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styleId="TableGrid">
    <w:name w:val="Table Grid"/>
    <w:basedOn w:val="TableNormal"/>
    <w:uiPriority w:val="39"/>
    <w:rsid w:val="007E1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30B3"/>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E584D"/>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Resources/SAM/TOC/8300/83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2867-8585-4567-9FB1-D4C82E15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Nguyen, Hoa</cp:lastModifiedBy>
  <cp:revision>12</cp:revision>
  <cp:lastPrinted>2004-11-15T20:06:00Z</cp:lastPrinted>
  <dcterms:created xsi:type="dcterms:W3CDTF">2021-10-19T04:46:00Z</dcterms:created>
  <dcterms:modified xsi:type="dcterms:W3CDTF">2021-12-09T03:44:00Z</dcterms:modified>
</cp:coreProperties>
</file>