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CC72C" w14:textId="0E073926" w:rsidR="00F41347" w:rsidRPr="00F41347" w:rsidRDefault="00F41347">
      <w:pPr>
        <w:pStyle w:val="NoSpacing"/>
        <w:rPr>
          <w:b/>
        </w:rPr>
        <w:pPrChange w:id="0" w:author="Hoa" w:date="2020-06-09T16:00:00Z">
          <w:pPr/>
        </w:pPrChange>
      </w:pPr>
      <w:r w:rsidRPr="00F41347">
        <w:rPr>
          <w:b/>
        </w:rPr>
        <w:t xml:space="preserve">ENTRY NO. 36 – </w:t>
      </w:r>
      <w:ins w:id="1" w:author="Nguyen, Hoa" w:date="2021-07-09T17:19:00Z">
        <w:r w:rsidR="00B57EC9">
          <w:rPr>
            <w:b/>
          </w:rPr>
          <w:t xml:space="preserve">SALE OF </w:t>
        </w:r>
      </w:ins>
      <w:r w:rsidRPr="00F41347">
        <w:rPr>
          <w:b/>
        </w:rPr>
        <w:t>ACCOUNTS RECEIVABLE</w:t>
      </w:r>
      <w:del w:id="2" w:author="Nguyen, Hoa" w:date="2021-07-09T17:19:00Z">
        <w:r w:rsidRPr="00F41347" w:rsidDel="00B57EC9">
          <w:rPr>
            <w:b/>
          </w:rPr>
          <w:delText xml:space="preserve"> ARE SOLD </w:delText>
        </w:r>
      </w:del>
      <w:r w:rsidRPr="00F41347">
        <w:rPr>
          <w:b/>
        </w:rPr>
        <w:tab/>
      </w:r>
      <w:r w:rsidRPr="00F41347">
        <w:rPr>
          <w:b/>
        </w:rPr>
        <w:tab/>
      </w:r>
      <w:r w:rsidRPr="00F41347">
        <w:rPr>
          <w:b/>
        </w:rPr>
        <w:tab/>
      </w:r>
      <w:r w:rsidRPr="00F41347">
        <w:rPr>
          <w:b/>
        </w:rPr>
        <w:tab/>
        <w:t>10536</w:t>
      </w:r>
    </w:p>
    <w:p w14:paraId="3E81A84B" w14:textId="58D2D398" w:rsidR="00F41347" w:rsidRPr="008461B9" w:rsidRDefault="00F41347" w:rsidP="00F41347">
      <w:pPr>
        <w:pStyle w:val="NoSpacing"/>
      </w:pPr>
      <w:r w:rsidRPr="008461B9">
        <w:t xml:space="preserve">(Revised </w:t>
      </w:r>
      <w:del w:id="3" w:author="Rupi Singh" w:date="2020-12-10T09:37:00Z">
        <w:r w:rsidRPr="008461B9" w:rsidDel="00381A04">
          <w:delText>10/2015</w:delText>
        </w:r>
      </w:del>
      <w:ins w:id="4" w:author="Rupi Singh" w:date="2020-12-10T09:37:00Z">
        <w:r w:rsidR="00381A04">
          <w:t>12/202</w:t>
        </w:r>
      </w:ins>
      <w:ins w:id="5" w:author="Nguyen, Hoa [2]" w:date="2021-01-12T22:04:00Z">
        <w:r w:rsidR="00957435">
          <w:t>1</w:t>
        </w:r>
      </w:ins>
      <w:ins w:id="6" w:author="Rupi Singh" w:date="2020-12-10T09:37:00Z">
        <w:del w:id="7" w:author="Nguyen, Hoa [2]" w:date="2021-01-12T22:04:00Z">
          <w:r w:rsidR="00381A04" w:rsidDel="00957435">
            <w:delText>0</w:delText>
          </w:r>
        </w:del>
      </w:ins>
      <w:r w:rsidRPr="008461B9">
        <w:t xml:space="preserve">) </w:t>
      </w:r>
    </w:p>
    <w:p w14:paraId="0F221FC3" w14:textId="77777777" w:rsidR="00F41347" w:rsidRPr="008461B9" w:rsidRDefault="00F41347" w:rsidP="00F41347">
      <w:pPr>
        <w:pStyle w:val="NoSpacing"/>
      </w:pPr>
      <w:r w:rsidRPr="008461B9">
        <w:t xml:space="preserve"> </w:t>
      </w:r>
    </w:p>
    <w:p w14:paraId="2B293F80" w14:textId="482802FF" w:rsidR="00F41347" w:rsidRPr="008461B9" w:rsidDel="001C09EC" w:rsidRDefault="00F41347" w:rsidP="00F41347">
      <w:pPr>
        <w:pStyle w:val="NoSpacing"/>
        <w:rPr>
          <w:del w:id="8" w:author="Nguyen, Hoa" w:date="2020-06-25T15:35:00Z"/>
        </w:rPr>
      </w:pPr>
      <w:ins w:id="9" w:author="Nguyen, Hoa" w:date="2020-06-25T15:34:00Z">
        <w:r w:rsidRPr="00F41347">
          <w:rPr>
            <w:b/>
            <w:rPrChange w:id="10" w:author="Nguyen, Hoa" w:date="2020-06-25T16:34:00Z">
              <w:rPr/>
            </w:rPrChange>
          </w:rPr>
          <w:t>Purpose</w:t>
        </w:r>
        <w:r w:rsidRPr="00F41347">
          <w:rPr>
            <w:b/>
          </w:rPr>
          <w:t>:</w:t>
        </w:r>
        <w:r w:rsidRPr="008461B9">
          <w:t xml:space="preserve"> </w:t>
        </w:r>
      </w:ins>
      <w:r w:rsidRPr="008461B9">
        <w:t xml:space="preserve">This entry is made when </w:t>
      </w:r>
      <w:ins w:id="11" w:author="Nguyen, Hoa" w:date="2021-07-09T17:19:00Z">
        <w:r w:rsidR="00B57EC9">
          <w:t>agencies/</w:t>
        </w:r>
      </w:ins>
      <w:r w:rsidRPr="008461B9">
        <w:t xml:space="preserve">departments receive cash payments for the sale of </w:t>
      </w:r>
      <w:del w:id="12" w:author="Rupi Singh" w:date="2020-10-21T22:38:00Z">
        <w:r w:rsidRPr="008461B9" w:rsidDel="006E3DEE">
          <w:delText>a</w:delText>
        </w:r>
      </w:del>
      <w:ins w:id="13" w:author="Rupi Singh" w:date="2020-10-21T22:38:00Z">
        <w:r>
          <w:t>A</w:t>
        </w:r>
      </w:ins>
      <w:r w:rsidRPr="008461B9">
        <w:t xml:space="preserve">ccounts </w:t>
      </w:r>
      <w:del w:id="14" w:author="Rupi Singh" w:date="2020-10-21T22:38:00Z">
        <w:r w:rsidRPr="008461B9" w:rsidDel="006E3DEE">
          <w:delText>r</w:delText>
        </w:r>
      </w:del>
      <w:ins w:id="15" w:author="Rupi Singh" w:date="2020-10-21T22:38:00Z">
        <w:r>
          <w:t>R</w:t>
        </w:r>
      </w:ins>
      <w:r w:rsidR="008D1369">
        <w:t>eceivable</w:t>
      </w:r>
      <w:r w:rsidRPr="008461B9">
        <w:t xml:space="preserve"> (AR). </w:t>
      </w:r>
      <w:del w:id="16" w:author="Nguyen, Hoa" w:date="2020-06-25T15:35:00Z">
        <w:r w:rsidRPr="008461B9" w:rsidDel="001C09EC">
          <w:delText xml:space="preserve"> </w:delText>
        </w:r>
      </w:del>
    </w:p>
    <w:p w14:paraId="6875EC29" w14:textId="77777777" w:rsidR="00F41347" w:rsidRPr="008461B9" w:rsidDel="001C09EC" w:rsidRDefault="00F41347">
      <w:pPr>
        <w:pStyle w:val="NoSpacing"/>
        <w:rPr>
          <w:del w:id="17" w:author="Nguyen, Hoa" w:date="2020-06-25T15:34:00Z"/>
        </w:rPr>
        <w:pPrChange w:id="18" w:author="Nguyen, Hoa" w:date="2020-06-25T15:35:00Z">
          <w:pPr>
            <w:spacing w:after="0" w:line="259" w:lineRule="auto"/>
            <w:ind w:left="-4"/>
          </w:pPr>
        </w:pPrChange>
      </w:pPr>
      <w:del w:id="19" w:author="Nguyen, Hoa" w:date="2020-06-25T15:35:00Z">
        <w:r w:rsidRPr="008461B9" w:rsidDel="001C09EC">
          <w:delText xml:space="preserve"> </w:delText>
        </w:r>
      </w:del>
      <w:del w:id="20" w:author="Nguyen, Hoa" w:date="2020-06-25T15:34:00Z">
        <w:r w:rsidRPr="008461B9" w:rsidDel="001C09EC">
          <w:delText xml:space="preserve">Information:  </w:delText>
        </w:r>
      </w:del>
    </w:p>
    <w:p w14:paraId="0EF1D8DC" w14:textId="77777777" w:rsidR="00F41347" w:rsidRPr="008461B9" w:rsidRDefault="00F41347">
      <w:pPr>
        <w:pStyle w:val="NoSpacing"/>
        <w:pPrChange w:id="21" w:author="Nguyen, Hoa" w:date="2020-06-25T15:35:00Z">
          <w:pPr>
            <w:ind w:left="20" w:right="1"/>
          </w:pPr>
        </w:pPrChange>
      </w:pPr>
      <w:ins w:id="22" w:author="Nguyen, Hoa [3]" w:date="2020-10-19T22:28:00Z">
        <w:r w:rsidRPr="008461B9">
          <w:t>Agencies/d</w:t>
        </w:r>
      </w:ins>
      <w:del w:id="23" w:author="Nguyen, Hoa [3]" w:date="2020-10-19T22:28:00Z">
        <w:r w:rsidRPr="008461B9" w:rsidDel="008461B9">
          <w:delText>D</w:delText>
        </w:r>
      </w:del>
      <w:r w:rsidRPr="008461B9">
        <w:t xml:space="preserve">epartments are authorized to sell their AR to private persons or entities. Sales of this nature will result in the receipt of payment in amounts less than the invoiced AR amount. This entry will remove the AR at its full invoiced amount and adjust the income/expenditure accounts to reflect the appropriate net amounts received. </w:t>
      </w:r>
    </w:p>
    <w:p w14:paraId="6F191BFA" w14:textId="77777777" w:rsidR="00F41347" w:rsidRDefault="00F41347" w:rsidP="00F41347">
      <w:pPr>
        <w:pStyle w:val="NoSpacing"/>
      </w:pPr>
    </w:p>
    <w:p w14:paraId="25A28072" w14:textId="77777777" w:rsidR="00381A04" w:rsidRDefault="00F41347" w:rsidP="00381A04">
      <w:pPr>
        <w:widowControl w:val="0"/>
        <w:autoSpaceDE w:val="0"/>
        <w:autoSpaceDN w:val="0"/>
        <w:spacing w:after="0" w:line="259" w:lineRule="auto"/>
        <w:rPr>
          <w:ins w:id="24" w:author="Rupi Singh" w:date="2020-12-10T09:37:00Z"/>
          <w:rFonts w:eastAsia="Arial" w:cs="Arial"/>
          <w:color w:val="000000"/>
          <w:szCs w:val="24"/>
          <w:lang w:bidi="ar-SA"/>
        </w:rPr>
      </w:pPr>
      <w:ins w:id="25" w:author="Nguyen, Hoa" w:date="2020-06-25T15:35:00Z">
        <w:r w:rsidRPr="00F41347">
          <w:rPr>
            <w:b/>
            <w:rPrChange w:id="26" w:author="Nguyen, Hoa" w:date="2020-06-25T16:35:00Z">
              <w:rPr/>
            </w:rPrChange>
          </w:rPr>
          <w:t>References</w:t>
        </w:r>
        <w:r w:rsidRPr="00F41347">
          <w:rPr>
            <w:b/>
          </w:rPr>
          <w:t>:</w:t>
        </w:r>
        <w:r w:rsidRPr="008461B9">
          <w:t xml:space="preserve"> </w:t>
        </w:r>
      </w:ins>
      <w:ins w:id="27" w:author="Rupi Singh" w:date="2020-12-10T09:37:00Z">
        <w:r w:rsidR="00381A04" w:rsidRPr="00875D80">
          <w:rPr>
            <w:rFonts w:eastAsia="Arial" w:cs="Arial"/>
            <w:color w:val="000000"/>
            <w:szCs w:val="24"/>
            <w:lang w:bidi="ar-SA"/>
          </w:rPr>
          <w:t xml:space="preserve">Government Code sections </w:t>
        </w:r>
        <w:r w:rsidR="00381A04">
          <w:rPr>
            <w:rFonts w:eastAsia="Arial" w:cs="Arial"/>
            <w:color w:val="000000"/>
            <w:szCs w:val="24"/>
            <w:lang w:bidi="ar-SA"/>
          </w:rPr>
          <w:t>16584</w:t>
        </w:r>
      </w:ins>
    </w:p>
    <w:p w14:paraId="31533E88" w14:textId="1C5FAAB9" w:rsidR="00F41347" w:rsidRPr="008461B9" w:rsidRDefault="00F41347">
      <w:pPr>
        <w:pStyle w:val="NoSpacing"/>
        <w:ind w:left="1170" w:firstLine="270"/>
        <w:rPr>
          <w:ins w:id="28" w:author="Nguyen, Hoa" w:date="2020-06-25T15:35:00Z"/>
        </w:rPr>
        <w:pPrChange w:id="29" w:author="Rupi Singh" w:date="2020-12-10T09:37:00Z">
          <w:pPr>
            <w:pStyle w:val="NoSpacing"/>
          </w:pPr>
        </w:pPrChange>
      </w:pPr>
      <w:ins w:id="30" w:author="Nguyen, Hoa" w:date="2020-06-25T15:35:00Z">
        <w:r w:rsidRPr="008461B9">
          <w:t>SAM section</w:t>
        </w:r>
      </w:ins>
      <w:ins w:id="31" w:author="Nguyen, Hoa [2]" w:date="2020-12-12T22:09:00Z">
        <w:r w:rsidR="00B96109">
          <w:t>s</w:t>
        </w:r>
      </w:ins>
      <w:ins w:id="32" w:author="Nguyen, Hoa" w:date="2020-06-25T15:35:00Z">
        <w:r w:rsidRPr="008461B9">
          <w:t xml:space="preserve"> 8293.1</w:t>
        </w:r>
      </w:ins>
      <w:ins w:id="33" w:author="Rupi Singh" w:date="2020-12-10T09:38:00Z">
        <w:r w:rsidR="00381A04">
          <w:t xml:space="preserve"> and 7620</w:t>
        </w:r>
      </w:ins>
    </w:p>
    <w:p w14:paraId="6192B2DB" w14:textId="77777777" w:rsidR="00F41347" w:rsidRPr="008461B9" w:rsidDel="001C09EC" w:rsidRDefault="00F41347" w:rsidP="00F41347">
      <w:pPr>
        <w:pStyle w:val="NoSpacing"/>
        <w:rPr>
          <w:del w:id="34" w:author="Nguyen, Hoa" w:date="2020-06-25T15:34:00Z"/>
        </w:rPr>
      </w:pPr>
    </w:p>
    <w:p w14:paraId="53E47863" w14:textId="77777777" w:rsidR="00F41347" w:rsidRPr="008461B9" w:rsidDel="001C09EC" w:rsidRDefault="00F41347" w:rsidP="00F41347">
      <w:pPr>
        <w:pStyle w:val="NoSpacing"/>
        <w:rPr>
          <w:del w:id="35" w:author="Nguyen, Hoa" w:date="2020-06-25T15:34:00Z"/>
        </w:rPr>
      </w:pPr>
      <w:del w:id="36" w:author="Nguyen, Hoa" w:date="2020-06-25T15:34:00Z">
        <w:r w:rsidRPr="00F41347" w:rsidDel="001C09EC">
          <w:rPr>
            <w:b/>
          </w:rPr>
          <w:delText>Source Document:</w:delText>
        </w:r>
        <w:r w:rsidRPr="008461B9" w:rsidDel="001C09EC">
          <w:delText xml:space="preserve"> General Cash Receipt  </w:delText>
        </w:r>
      </w:del>
    </w:p>
    <w:p w14:paraId="7EEB5F54" w14:textId="77777777" w:rsidR="00F41347" w:rsidRPr="004F5C15" w:rsidDel="001C09EC" w:rsidRDefault="00F41347" w:rsidP="00F41347">
      <w:pPr>
        <w:pStyle w:val="NoSpacing"/>
        <w:rPr>
          <w:del w:id="37" w:author="Nguyen, Hoa" w:date="2020-06-25T15:34:00Z"/>
          <w:sz w:val="8"/>
          <w:szCs w:val="8"/>
        </w:rPr>
      </w:pPr>
      <w:del w:id="38" w:author="Nguyen, Hoa" w:date="2020-06-25T15:34:00Z">
        <w:r w:rsidRPr="008461B9" w:rsidDel="001C09EC">
          <w:delText xml:space="preserve"> </w:delText>
        </w:r>
      </w:del>
    </w:p>
    <w:p w14:paraId="26B512E7" w14:textId="77777777" w:rsidR="00F41347" w:rsidRPr="008461B9" w:rsidDel="001C09EC" w:rsidRDefault="00F41347" w:rsidP="00F41347">
      <w:pPr>
        <w:pStyle w:val="NoSpacing"/>
        <w:rPr>
          <w:del w:id="39" w:author="Nguyen, Hoa" w:date="2020-06-25T15:34:00Z"/>
        </w:rPr>
      </w:pPr>
      <w:del w:id="40" w:author="Nguyen, Hoa" w:date="2020-06-25T15:34:00Z">
        <w:r w:rsidRPr="008461B9" w:rsidDel="001C09EC">
          <w:delText xml:space="preserve">Register: </w:delText>
        </w:r>
      </w:del>
    </w:p>
    <w:p w14:paraId="0BA2E54A" w14:textId="77777777" w:rsidR="00F41347" w:rsidRPr="008461B9" w:rsidRDefault="00F41347" w:rsidP="00F41347">
      <w:pPr>
        <w:pStyle w:val="NoSpacing"/>
        <w:rPr>
          <w:ins w:id="41" w:author="Nguyen, Hoa" w:date="2020-06-25T16:35:00Z"/>
        </w:rPr>
      </w:pPr>
      <w:del w:id="42" w:author="Nguyen, Hoa" w:date="2020-06-25T15:34:00Z">
        <w:r w:rsidRPr="008461B9" w:rsidDel="001C09EC">
          <w:delText xml:space="preserve">General Cash Receipts Register   </w:delText>
        </w:r>
      </w:del>
    </w:p>
    <w:p w14:paraId="0342F24C" w14:textId="77777777" w:rsidR="00F41347" w:rsidRPr="004F5C15" w:rsidRDefault="00F41347" w:rsidP="00F41347">
      <w:pPr>
        <w:pStyle w:val="NoSpacing"/>
        <w:rPr>
          <w:ins w:id="43" w:author="Nguyen, Hoa" w:date="2020-06-25T16:35:00Z"/>
          <w:sz w:val="8"/>
          <w:szCs w:val="8"/>
        </w:rPr>
      </w:pPr>
    </w:p>
    <w:p w14:paraId="3A55F9BE" w14:textId="77777777" w:rsidR="00F41347" w:rsidRPr="00B10305" w:rsidDel="00AC1C83" w:rsidRDefault="00F41347" w:rsidP="00F41347">
      <w:pPr>
        <w:pStyle w:val="NoSpacing"/>
        <w:rPr>
          <w:del w:id="44" w:author="Nguyen, Hoa" w:date="2020-06-25T16:35:00Z"/>
          <w:b/>
        </w:rPr>
      </w:pPr>
      <w:del w:id="45" w:author="Nguyen, Hoa" w:date="2020-06-25T15:41:00Z">
        <w:r w:rsidRPr="00B10305" w:rsidDel="001C09EC">
          <w:rPr>
            <w:b/>
            <w:u w:val="single" w:color="000000"/>
          </w:rPr>
          <w:delText>Journal Entry for AR-Abatement Sold</w:delText>
        </w:r>
      </w:del>
      <w:del w:id="46" w:author="Nguyen, Hoa" w:date="2020-06-25T16:35:00Z">
        <w:r w:rsidRPr="00B10305" w:rsidDel="00AC1C83">
          <w:rPr>
            <w:b/>
            <w:u w:val="single" w:color="000000"/>
          </w:rPr>
          <w:delText>:</w:delText>
        </w:r>
        <w:r w:rsidRPr="00B10305" w:rsidDel="00AC1C83">
          <w:rPr>
            <w:b/>
          </w:rPr>
          <w:delText xml:space="preserve">  </w:delText>
        </w:r>
      </w:del>
    </w:p>
    <w:p w14:paraId="0F5AC758" w14:textId="77777777" w:rsidR="00F41347" w:rsidRPr="008461B9" w:rsidDel="001C09EC" w:rsidRDefault="00F41347" w:rsidP="00F41347">
      <w:pPr>
        <w:pStyle w:val="NoSpacing"/>
        <w:rPr>
          <w:del w:id="47" w:author="Nguyen, Hoa" w:date="2020-06-25T15:41:00Z"/>
        </w:rPr>
      </w:pPr>
      <w:del w:id="48" w:author="Nguyen, Hoa" w:date="2020-06-25T15:41:00Z">
        <w:r w:rsidRPr="008461B9" w:rsidDel="001C09EC">
          <w:delText xml:space="preserve">Debit:  </w:delText>
        </w:r>
      </w:del>
    </w:p>
    <w:p w14:paraId="289E32DE" w14:textId="77777777" w:rsidR="00F41347" w:rsidRPr="008461B9" w:rsidDel="001C09EC" w:rsidRDefault="00F41347" w:rsidP="00F41347">
      <w:pPr>
        <w:pStyle w:val="NoSpacing"/>
        <w:rPr>
          <w:del w:id="49" w:author="Nguyen, Hoa" w:date="2020-06-25T15:41:00Z"/>
        </w:rPr>
      </w:pPr>
      <w:del w:id="50" w:author="Nguyen, Hoa" w:date="2020-06-25T15:41:00Z">
        <w:r w:rsidRPr="008461B9" w:rsidDel="001C09EC">
          <w:delText xml:space="preserve">1110 General Cash a/  </w:delText>
        </w:r>
      </w:del>
    </w:p>
    <w:p w14:paraId="58123574" w14:textId="77777777" w:rsidR="00F41347" w:rsidRPr="008461B9" w:rsidDel="001C09EC" w:rsidRDefault="00F41347" w:rsidP="00F41347">
      <w:pPr>
        <w:pStyle w:val="NoSpacing"/>
        <w:rPr>
          <w:del w:id="51" w:author="Nguyen, Hoa" w:date="2020-06-25T15:41:00Z"/>
        </w:rPr>
      </w:pPr>
      <w:del w:id="52" w:author="Nguyen, Hoa" w:date="2020-06-25T15:41:00Z">
        <w:r w:rsidRPr="008461B9" w:rsidDel="001C09EC">
          <w:delText xml:space="preserve">9000 Appropriation Expenditures b/  </w:delText>
        </w:r>
      </w:del>
    </w:p>
    <w:p w14:paraId="7D2D3CE4" w14:textId="77777777" w:rsidR="00B10305" w:rsidRDefault="00F41347" w:rsidP="00F41347">
      <w:pPr>
        <w:pStyle w:val="NoSpacing"/>
      </w:pPr>
      <w:del w:id="53" w:author="Nguyen, Hoa" w:date="2020-06-25T15:41:00Z">
        <w:r w:rsidRPr="008461B9" w:rsidDel="001C09EC">
          <w:delText xml:space="preserve">9893 Prior Year Appropriation Adjustments c/  </w:delText>
        </w:r>
      </w:del>
    </w:p>
    <w:p w14:paraId="4D9995EE" w14:textId="4B85F229" w:rsidR="00F41347" w:rsidRPr="008461B9" w:rsidDel="001C09EC" w:rsidRDefault="00F41347" w:rsidP="00B10305">
      <w:pPr>
        <w:pStyle w:val="NoSpacing"/>
        <w:ind w:firstLine="360"/>
        <w:rPr>
          <w:del w:id="54" w:author="Nguyen, Hoa" w:date="2020-06-25T15:41:00Z"/>
        </w:rPr>
      </w:pPr>
      <w:del w:id="55" w:author="Nguyen, Hoa" w:date="2020-06-25T15:41:00Z">
        <w:r w:rsidRPr="008461B9" w:rsidDel="001C09EC">
          <w:delText xml:space="preserve">Credit:  </w:delText>
        </w:r>
      </w:del>
    </w:p>
    <w:p w14:paraId="1819AFCB" w14:textId="77777777" w:rsidR="00F41347" w:rsidRPr="008461B9" w:rsidDel="001C09EC" w:rsidRDefault="00F41347" w:rsidP="00B10305">
      <w:pPr>
        <w:pStyle w:val="NoSpacing"/>
        <w:ind w:firstLine="360"/>
        <w:rPr>
          <w:del w:id="56" w:author="Nguyen, Hoa" w:date="2020-06-25T15:41:00Z"/>
        </w:rPr>
      </w:pPr>
      <w:del w:id="57" w:author="Nguyen, Hoa" w:date="2020-06-25T15:41:00Z">
        <w:r w:rsidRPr="008461B9" w:rsidDel="001C09EC">
          <w:delText xml:space="preserve">1311 Accounts Receivable —Abatements d/  </w:delText>
        </w:r>
      </w:del>
    </w:p>
    <w:p w14:paraId="2C79BA8A" w14:textId="77777777" w:rsidR="00F41347" w:rsidRPr="008F4341" w:rsidRDefault="00F41347" w:rsidP="00F41347">
      <w:pPr>
        <w:spacing w:line="259" w:lineRule="auto"/>
        <w:rPr>
          <w:b/>
          <w:sz w:val="8"/>
          <w:szCs w:val="8"/>
          <w:rPrChange w:id="58" w:author="Rupi Singh" w:date="2020-10-21T22:27:00Z">
            <w:rPr>
              <w:b/>
              <w:szCs w:val="24"/>
            </w:rPr>
          </w:rPrChange>
        </w:rPr>
      </w:pPr>
    </w:p>
    <w:p w14:paraId="54F61806" w14:textId="234967D9" w:rsidR="00F41347" w:rsidRPr="005D29F2" w:rsidRDefault="00F41347" w:rsidP="00F41347">
      <w:pPr>
        <w:spacing w:line="259" w:lineRule="auto"/>
        <w:rPr>
          <w:ins w:id="59" w:author="Nguyen, Hoa [3]" w:date="2020-10-19T22:43:00Z"/>
          <w:b/>
          <w:szCs w:val="24"/>
        </w:rPr>
      </w:pPr>
      <w:ins w:id="60" w:author="Nguyen, Hoa [3]" w:date="2020-10-19T22:43:00Z">
        <w:r w:rsidRPr="005D29F2">
          <w:rPr>
            <w:b/>
            <w:szCs w:val="24"/>
          </w:rPr>
          <w:t xml:space="preserve">Record </w:t>
        </w:r>
        <w:del w:id="61" w:author="Smith, Brandon" w:date="2021-12-08T19:06:00Z">
          <w:r w:rsidRPr="005D29F2" w:rsidDel="00340938">
            <w:rPr>
              <w:b/>
              <w:szCs w:val="24"/>
            </w:rPr>
            <w:delText>AR-</w:delText>
          </w:r>
        </w:del>
      </w:ins>
      <w:ins w:id="62" w:author="Smith, Brandon" w:date="2021-12-08T19:06:00Z">
        <w:r w:rsidR="00340938">
          <w:rPr>
            <w:b/>
            <w:szCs w:val="24"/>
          </w:rPr>
          <w:t>Accounts Receivable-</w:t>
        </w:r>
      </w:ins>
      <w:ins w:id="63" w:author="Nguyen, Hoa [3]" w:date="2020-10-19T22:43:00Z">
        <w:r w:rsidRPr="005D29F2">
          <w:rPr>
            <w:b/>
            <w:szCs w:val="24"/>
          </w:rPr>
          <w:t>Abatement Sold</w:t>
        </w:r>
      </w:ins>
    </w:p>
    <w:tbl>
      <w:tblPr>
        <w:tblStyle w:val="TableGrid0"/>
        <w:tblW w:w="9265" w:type="dxa"/>
        <w:tblLayout w:type="fixed"/>
        <w:tblLook w:val="04A0" w:firstRow="1" w:lastRow="0" w:firstColumn="1" w:lastColumn="0" w:noHBand="0" w:noVBand="1"/>
      </w:tblPr>
      <w:tblGrid>
        <w:gridCol w:w="1075"/>
        <w:gridCol w:w="1350"/>
        <w:gridCol w:w="1440"/>
        <w:gridCol w:w="4500"/>
        <w:gridCol w:w="900"/>
      </w:tblGrid>
      <w:tr w:rsidR="00F41347" w:rsidRPr="005D29F2" w14:paraId="67A503A3" w14:textId="77777777" w:rsidTr="00BA39EC">
        <w:trPr>
          <w:ins w:id="64" w:author="Nguyen, Hoa [3]" w:date="2020-10-19T22:43:00Z"/>
        </w:trPr>
        <w:tc>
          <w:tcPr>
            <w:tcW w:w="1075" w:type="dxa"/>
          </w:tcPr>
          <w:p w14:paraId="00047A7F" w14:textId="77777777" w:rsidR="00F41347" w:rsidRDefault="00F41347" w:rsidP="00BA39EC">
            <w:pPr>
              <w:spacing w:line="259" w:lineRule="auto"/>
              <w:rPr>
                <w:ins w:id="65" w:author="Nguyen, Hoa [3]" w:date="2020-10-19T22:43:00Z"/>
                <w:b/>
                <w:szCs w:val="24"/>
              </w:rPr>
            </w:pPr>
            <w:ins w:id="66" w:author="Nguyen, Hoa [3]" w:date="2020-10-19T22:43:00Z">
              <w:r w:rsidRPr="005D29F2">
                <w:rPr>
                  <w:b/>
                  <w:szCs w:val="24"/>
                </w:rPr>
                <w:t>D</w:t>
              </w:r>
              <w:r>
                <w:rPr>
                  <w:b/>
                  <w:szCs w:val="24"/>
                </w:rPr>
                <w:t>ebit/</w:t>
              </w:r>
            </w:ins>
          </w:p>
          <w:p w14:paraId="46DC0538" w14:textId="77777777" w:rsidR="00F41347" w:rsidRPr="005D29F2" w:rsidRDefault="00F41347" w:rsidP="00BA39EC">
            <w:pPr>
              <w:spacing w:line="259" w:lineRule="auto"/>
              <w:rPr>
                <w:ins w:id="67" w:author="Nguyen, Hoa [3]" w:date="2020-10-19T22:43:00Z"/>
                <w:b/>
                <w:szCs w:val="24"/>
              </w:rPr>
            </w:pPr>
            <w:ins w:id="68" w:author="Nguyen, Hoa [3]" w:date="2020-10-19T22:43:00Z">
              <w:r>
                <w:rPr>
                  <w:b/>
                  <w:szCs w:val="24"/>
                </w:rPr>
                <w:t>Credit</w:t>
              </w:r>
            </w:ins>
          </w:p>
        </w:tc>
        <w:tc>
          <w:tcPr>
            <w:tcW w:w="1350" w:type="dxa"/>
          </w:tcPr>
          <w:p w14:paraId="01C12032" w14:textId="77777777" w:rsidR="00F41347" w:rsidRPr="005D29F2" w:rsidRDefault="00F41347" w:rsidP="00BA39EC">
            <w:pPr>
              <w:spacing w:line="259" w:lineRule="auto"/>
              <w:rPr>
                <w:ins w:id="69" w:author="Nguyen, Hoa [3]" w:date="2020-10-19T22:43:00Z"/>
                <w:b/>
                <w:szCs w:val="24"/>
              </w:rPr>
            </w:pPr>
            <w:ins w:id="70" w:author="Nguyen, Hoa [3]" w:date="2020-10-19T22:43:00Z">
              <w:r w:rsidRPr="005D29F2">
                <w:rPr>
                  <w:b/>
                  <w:szCs w:val="24"/>
                </w:rPr>
                <w:t>Account</w:t>
              </w:r>
            </w:ins>
          </w:p>
        </w:tc>
        <w:tc>
          <w:tcPr>
            <w:tcW w:w="1440" w:type="dxa"/>
          </w:tcPr>
          <w:p w14:paraId="68FCE040" w14:textId="77777777" w:rsidR="00F41347" w:rsidRPr="005D29F2" w:rsidRDefault="00F41347" w:rsidP="00BA39EC">
            <w:pPr>
              <w:spacing w:line="259" w:lineRule="auto"/>
              <w:rPr>
                <w:ins w:id="71" w:author="Nguyen, Hoa [3]" w:date="2020-10-19T22:43:00Z"/>
                <w:b/>
                <w:szCs w:val="24"/>
              </w:rPr>
            </w:pPr>
            <w:ins w:id="72" w:author="Nguyen, Hoa [3]" w:date="2020-10-19T22:43:00Z">
              <w:r w:rsidRPr="005D29F2">
                <w:rPr>
                  <w:b/>
                  <w:szCs w:val="24"/>
                </w:rPr>
                <w:t xml:space="preserve">Legacy Account </w:t>
              </w:r>
            </w:ins>
          </w:p>
        </w:tc>
        <w:tc>
          <w:tcPr>
            <w:tcW w:w="4500" w:type="dxa"/>
          </w:tcPr>
          <w:p w14:paraId="4833D909" w14:textId="77777777" w:rsidR="00F41347" w:rsidRPr="005D29F2" w:rsidRDefault="00F41347" w:rsidP="00BA39EC">
            <w:pPr>
              <w:spacing w:line="259" w:lineRule="auto"/>
              <w:rPr>
                <w:ins w:id="73" w:author="Nguyen, Hoa [3]" w:date="2020-10-19T22:43:00Z"/>
                <w:b/>
                <w:szCs w:val="24"/>
              </w:rPr>
            </w:pPr>
            <w:ins w:id="74" w:author="Nguyen, Hoa [3]" w:date="2020-10-19T22:43:00Z">
              <w:r w:rsidRPr="005D29F2">
                <w:rPr>
                  <w:b/>
                  <w:szCs w:val="24"/>
                </w:rPr>
                <w:t>Account Description</w:t>
              </w:r>
            </w:ins>
          </w:p>
        </w:tc>
        <w:tc>
          <w:tcPr>
            <w:tcW w:w="900" w:type="dxa"/>
          </w:tcPr>
          <w:p w14:paraId="0819FA53" w14:textId="77777777" w:rsidR="00F41347" w:rsidRPr="005D29F2" w:rsidRDefault="00F41347" w:rsidP="00BA39EC">
            <w:pPr>
              <w:spacing w:line="259" w:lineRule="auto"/>
              <w:rPr>
                <w:ins w:id="75" w:author="Nguyen, Hoa [3]" w:date="2020-10-19T22:43:00Z"/>
                <w:b/>
                <w:szCs w:val="24"/>
              </w:rPr>
            </w:pPr>
            <w:ins w:id="76" w:author="Nguyen, Hoa [3]" w:date="2020-10-19T22:43:00Z">
              <w:r w:rsidRPr="005D29F2">
                <w:rPr>
                  <w:b/>
                  <w:szCs w:val="24"/>
                </w:rPr>
                <w:t>Note</w:t>
              </w:r>
            </w:ins>
          </w:p>
        </w:tc>
      </w:tr>
      <w:tr w:rsidR="00F41347" w:rsidRPr="005D29F2" w14:paraId="11959BBF" w14:textId="77777777" w:rsidTr="00BA39EC">
        <w:trPr>
          <w:ins w:id="77" w:author="Nguyen, Hoa [3]" w:date="2020-10-19T22:43:00Z"/>
        </w:trPr>
        <w:tc>
          <w:tcPr>
            <w:tcW w:w="1075" w:type="dxa"/>
          </w:tcPr>
          <w:p w14:paraId="40897AFA" w14:textId="77777777" w:rsidR="00F41347" w:rsidRPr="005D29F2" w:rsidRDefault="00F41347" w:rsidP="00BA39EC">
            <w:pPr>
              <w:spacing w:line="259" w:lineRule="auto"/>
              <w:rPr>
                <w:ins w:id="78" w:author="Nguyen, Hoa [3]" w:date="2020-10-19T22:43:00Z"/>
                <w:szCs w:val="24"/>
              </w:rPr>
            </w:pPr>
            <w:ins w:id="79" w:author="Nguyen, Hoa [3]" w:date="2020-10-19T22:43:00Z">
              <w:r w:rsidRPr="005D29F2">
                <w:rPr>
                  <w:szCs w:val="24"/>
                </w:rPr>
                <w:t>Debit</w:t>
              </w:r>
            </w:ins>
          </w:p>
        </w:tc>
        <w:tc>
          <w:tcPr>
            <w:tcW w:w="1350" w:type="dxa"/>
          </w:tcPr>
          <w:p w14:paraId="753F9ED6" w14:textId="77777777" w:rsidR="00F41347" w:rsidRPr="005D29F2" w:rsidRDefault="00F41347" w:rsidP="00BA39EC">
            <w:pPr>
              <w:spacing w:line="259" w:lineRule="auto"/>
              <w:rPr>
                <w:ins w:id="80" w:author="Nguyen, Hoa [3]" w:date="2020-10-19T22:43:00Z"/>
                <w:szCs w:val="24"/>
              </w:rPr>
            </w:pPr>
            <w:ins w:id="81" w:author="Nguyen, Hoa [3]" w:date="2020-10-19T22:43:00Z">
              <w:r w:rsidRPr="005D29F2">
                <w:rPr>
                  <w:szCs w:val="24"/>
                </w:rPr>
                <w:t>110100</w:t>
              </w:r>
              <w:r>
                <w:rPr>
                  <w:szCs w:val="24"/>
                </w:rPr>
                <w:t>0</w:t>
              </w:r>
            </w:ins>
          </w:p>
        </w:tc>
        <w:tc>
          <w:tcPr>
            <w:tcW w:w="1440" w:type="dxa"/>
          </w:tcPr>
          <w:p w14:paraId="24BD65AA" w14:textId="77777777" w:rsidR="00F41347" w:rsidRPr="005D29F2" w:rsidRDefault="00F41347" w:rsidP="00BA39EC">
            <w:pPr>
              <w:spacing w:line="259" w:lineRule="auto"/>
              <w:rPr>
                <w:ins w:id="82" w:author="Nguyen, Hoa [3]" w:date="2020-10-19T22:43:00Z"/>
                <w:szCs w:val="24"/>
              </w:rPr>
            </w:pPr>
            <w:ins w:id="83" w:author="Nguyen, Hoa [3]" w:date="2020-10-19T22:43:00Z">
              <w:r w:rsidRPr="005D29F2">
                <w:rPr>
                  <w:szCs w:val="24"/>
                </w:rPr>
                <w:t>1110</w:t>
              </w:r>
            </w:ins>
          </w:p>
        </w:tc>
        <w:tc>
          <w:tcPr>
            <w:tcW w:w="4500" w:type="dxa"/>
          </w:tcPr>
          <w:p w14:paraId="10F1F038" w14:textId="77777777" w:rsidR="00F41347" w:rsidRPr="005D29F2" w:rsidRDefault="00F41347" w:rsidP="00BA39EC">
            <w:pPr>
              <w:spacing w:line="259" w:lineRule="auto"/>
              <w:rPr>
                <w:ins w:id="84" w:author="Nguyen, Hoa [3]" w:date="2020-10-19T22:43:00Z"/>
                <w:szCs w:val="24"/>
              </w:rPr>
            </w:pPr>
            <w:ins w:id="85" w:author="Nguyen, Hoa [3]" w:date="2020-10-19T22:43:00Z">
              <w:r w:rsidRPr="005D29F2">
                <w:rPr>
                  <w:szCs w:val="24"/>
                </w:rPr>
                <w:t>General Cash</w:t>
              </w:r>
            </w:ins>
          </w:p>
        </w:tc>
        <w:tc>
          <w:tcPr>
            <w:tcW w:w="900" w:type="dxa"/>
          </w:tcPr>
          <w:p w14:paraId="2C99566F" w14:textId="77777777" w:rsidR="00F41347" w:rsidRPr="005D29F2" w:rsidRDefault="00F41347" w:rsidP="00BA39EC">
            <w:pPr>
              <w:spacing w:line="259" w:lineRule="auto"/>
              <w:rPr>
                <w:ins w:id="86" w:author="Nguyen, Hoa [3]" w:date="2020-10-19T22:43:00Z"/>
                <w:szCs w:val="24"/>
              </w:rPr>
            </w:pPr>
            <w:ins w:id="87" w:author="Nguyen, Hoa [3]" w:date="2020-10-19T22:43:00Z">
              <w:r w:rsidRPr="005D29F2">
                <w:rPr>
                  <w:szCs w:val="24"/>
                </w:rPr>
                <w:t>a</w:t>
              </w:r>
            </w:ins>
          </w:p>
        </w:tc>
      </w:tr>
      <w:tr w:rsidR="00F41347" w:rsidRPr="005D29F2" w14:paraId="0B100FF0" w14:textId="77777777" w:rsidTr="00BA39EC">
        <w:trPr>
          <w:ins w:id="88" w:author="Nguyen, Hoa [3]" w:date="2020-10-19T22:43:00Z"/>
        </w:trPr>
        <w:tc>
          <w:tcPr>
            <w:tcW w:w="1075" w:type="dxa"/>
          </w:tcPr>
          <w:p w14:paraId="3384A370" w14:textId="77777777" w:rsidR="00F41347" w:rsidRPr="005D29F2" w:rsidRDefault="00F41347" w:rsidP="00BA39EC">
            <w:pPr>
              <w:spacing w:line="259" w:lineRule="auto"/>
              <w:rPr>
                <w:ins w:id="89" w:author="Nguyen, Hoa [3]" w:date="2020-10-19T22:43:00Z"/>
                <w:szCs w:val="24"/>
              </w:rPr>
            </w:pPr>
            <w:ins w:id="90" w:author="Nguyen, Hoa [3]" w:date="2020-10-19T22:43:00Z">
              <w:r w:rsidRPr="005D29F2">
                <w:rPr>
                  <w:szCs w:val="24"/>
                </w:rPr>
                <w:t>Debit</w:t>
              </w:r>
            </w:ins>
          </w:p>
        </w:tc>
        <w:tc>
          <w:tcPr>
            <w:tcW w:w="1350" w:type="dxa"/>
          </w:tcPr>
          <w:p w14:paraId="027ECA3F" w14:textId="77777777" w:rsidR="00F41347" w:rsidRPr="005D29F2" w:rsidRDefault="00F41347" w:rsidP="00BA39EC">
            <w:pPr>
              <w:spacing w:line="259" w:lineRule="auto"/>
              <w:rPr>
                <w:ins w:id="91" w:author="Nguyen, Hoa [3]" w:date="2020-10-19T22:43:00Z"/>
                <w:szCs w:val="24"/>
              </w:rPr>
            </w:pPr>
            <w:ins w:id="92" w:author="Nguyen, Hoa [3]" w:date="2020-10-19T22:43:00Z">
              <w:r w:rsidRPr="005D29F2">
                <w:rPr>
                  <w:szCs w:val="24"/>
                </w:rPr>
                <w:t>5xxxxxx</w:t>
              </w:r>
            </w:ins>
          </w:p>
        </w:tc>
        <w:tc>
          <w:tcPr>
            <w:tcW w:w="1440" w:type="dxa"/>
          </w:tcPr>
          <w:p w14:paraId="55217C19" w14:textId="77777777" w:rsidR="00F41347" w:rsidRPr="005D29F2" w:rsidRDefault="00F41347" w:rsidP="00BA39EC">
            <w:pPr>
              <w:spacing w:line="259" w:lineRule="auto"/>
              <w:rPr>
                <w:ins w:id="93" w:author="Nguyen, Hoa [3]" w:date="2020-10-19T22:43:00Z"/>
                <w:szCs w:val="24"/>
              </w:rPr>
            </w:pPr>
            <w:ins w:id="94" w:author="Nguyen, Hoa [3]" w:date="2020-10-19T22:43:00Z">
              <w:r w:rsidRPr="005D29F2">
                <w:rPr>
                  <w:szCs w:val="24"/>
                </w:rPr>
                <w:t>9000</w:t>
              </w:r>
            </w:ins>
          </w:p>
        </w:tc>
        <w:tc>
          <w:tcPr>
            <w:tcW w:w="4500" w:type="dxa"/>
          </w:tcPr>
          <w:p w14:paraId="00A2A12E" w14:textId="4B25CFDD" w:rsidR="00F41347" w:rsidRPr="005D29F2" w:rsidRDefault="00F41347" w:rsidP="00BA39EC">
            <w:pPr>
              <w:spacing w:line="259" w:lineRule="auto"/>
              <w:rPr>
                <w:ins w:id="95" w:author="Nguyen, Hoa [3]" w:date="2020-10-19T22:43:00Z"/>
                <w:szCs w:val="24"/>
              </w:rPr>
            </w:pPr>
            <w:ins w:id="96" w:author="Nguyen, Hoa [3]" w:date="2020-10-19T22:43:00Z">
              <w:r w:rsidRPr="005D29F2">
                <w:rPr>
                  <w:rFonts w:eastAsia="Calibri"/>
                  <w:szCs w:val="24"/>
                </w:rPr>
                <w:t>Appropria</w:t>
              </w:r>
            </w:ins>
            <w:ins w:id="97" w:author="Nguyen, Hoa" w:date="2021-07-09T17:20:00Z">
              <w:r w:rsidR="00B57EC9">
                <w:rPr>
                  <w:rFonts w:eastAsia="Calibri"/>
                  <w:szCs w:val="24"/>
                </w:rPr>
                <w:t>tion</w:t>
              </w:r>
            </w:ins>
            <w:ins w:id="98" w:author="Nguyen, Hoa [3]" w:date="2020-10-19T22:43:00Z">
              <w:del w:id="99" w:author="Nguyen, Hoa" w:date="2021-07-09T17:20:00Z">
                <w:r w:rsidRPr="005D29F2" w:rsidDel="00B57EC9">
                  <w:rPr>
                    <w:rFonts w:eastAsia="Calibri"/>
                    <w:szCs w:val="24"/>
                  </w:rPr>
                  <w:delText>ted</w:delText>
                </w:r>
              </w:del>
              <w:r w:rsidRPr="005D29F2">
                <w:rPr>
                  <w:rFonts w:eastAsia="Calibri"/>
                  <w:szCs w:val="24"/>
                </w:rPr>
                <w:t xml:space="preserve"> Expen</w:t>
              </w:r>
            </w:ins>
            <w:ins w:id="100" w:author="Nguyen, Hoa [2]" w:date="2021-01-12T22:05:00Z">
              <w:r w:rsidR="00957435">
                <w:rPr>
                  <w:rFonts w:eastAsia="Calibri"/>
                  <w:szCs w:val="24"/>
                </w:rPr>
                <w:t>ditures</w:t>
              </w:r>
            </w:ins>
            <w:ins w:id="101" w:author="Nguyen, Hoa [3]" w:date="2020-10-19T22:43:00Z">
              <w:del w:id="102" w:author="Nguyen, Hoa [2]" w:date="2021-01-12T22:05:00Z">
                <w:r w:rsidRPr="005D29F2" w:rsidDel="00957435">
                  <w:rPr>
                    <w:rFonts w:eastAsia="Calibri"/>
                    <w:szCs w:val="24"/>
                  </w:rPr>
                  <w:delText>ses</w:delText>
                </w:r>
              </w:del>
            </w:ins>
          </w:p>
        </w:tc>
        <w:tc>
          <w:tcPr>
            <w:tcW w:w="900" w:type="dxa"/>
          </w:tcPr>
          <w:p w14:paraId="7A0E20DF" w14:textId="77777777" w:rsidR="00F41347" w:rsidRPr="005D29F2" w:rsidRDefault="00F41347" w:rsidP="00BA39EC">
            <w:pPr>
              <w:spacing w:line="259" w:lineRule="auto"/>
              <w:rPr>
                <w:ins w:id="103" w:author="Nguyen, Hoa [3]" w:date="2020-10-19T22:43:00Z"/>
                <w:szCs w:val="24"/>
              </w:rPr>
            </w:pPr>
            <w:ins w:id="104" w:author="Nguyen, Hoa [3]" w:date="2020-10-19T22:43:00Z">
              <w:r w:rsidRPr="005D29F2">
                <w:rPr>
                  <w:szCs w:val="24"/>
                </w:rPr>
                <w:t>b</w:t>
              </w:r>
            </w:ins>
          </w:p>
        </w:tc>
      </w:tr>
      <w:tr w:rsidR="00F41347" w:rsidRPr="005D29F2" w14:paraId="07245660" w14:textId="77777777" w:rsidTr="00BA39EC">
        <w:trPr>
          <w:ins w:id="105" w:author="Nguyen, Hoa [3]" w:date="2020-10-19T22:43:00Z"/>
        </w:trPr>
        <w:tc>
          <w:tcPr>
            <w:tcW w:w="1075" w:type="dxa"/>
          </w:tcPr>
          <w:p w14:paraId="0240320C" w14:textId="77777777" w:rsidR="00F41347" w:rsidRPr="005D29F2" w:rsidRDefault="00F41347" w:rsidP="00BA39EC">
            <w:pPr>
              <w:spacing w:line="259" w:lineRule="auto"/>
              <w:rPr>
                <w:ins w:id="106" w:author="Nguyen, Hoa [3]" w:date="2020-10-19T22:43:00Z"/>
                <w:szCs w:val="24"/>
              </w:rPr>
            </w:pPr>
            <w:ins w:id="107" w:author="Nguyen, Hoa [3]" w:date="2020-10-19T22:43:00Z">
              <w:r w:rsidRPr="005D29F2">
                <w:rPr>
                  <w:szCs w:val="24"/>
                </w:rPr>
                <w:t>Debit</w:t>
              </w:r>
            </w:ins>
          </w:p>
        </w:tc>
        <w:tc>
          <w:tcPr>
            <w:tcW w:w="1350" w:type="dxa"/>
          </w:tcPr>
          <w:p w14:paraId="73CCB140" w14:textId="77777777" w:rsidR="00F41347" w:rsidRPr="005D29F2" w:rsidRDefault="00F41347" w:rsidP="00BA39EC">
            <w:pPr>
              <w:spacing w:line="259" w:lineRule="auto"/>
              <w:rPr>
                <w:ins w:id="108" w:author="Nguyen, Hoa [3]" w:date="2020-10-19T22:43:00Z"/>
                <w:szCs w:val="24"/>
              </w:rPr>
            </w:pPr>
            <w:ins w:id="109" w:author="Nguyen, Hoa [3]" w:date="2020-10-19T22:43:00Z">
              <w:r w:rsidRPr="005D29F2">
                <w:rPr>
                  <w:szCs w:val="24"/>
                </w:rPr>
                <w:t>5</w:t>
              </w:r>
              <w:r>
                <w:rPr>
                  <w:szCs w:val="24"/>
                </w:rPr>
                <w:t>802000</w:t>
              </w:r>
            </w:ins>
          </w:p>
        </w:tc>
        <w:tc>
          <w:tcPr>
            <w:tcW w:w="1440" w:type="dxa"/>
          </w:tcPr>
          <w:p w14:paraId="0EB8DB9E" w14:textId="77777777" w:rsidR="00F41347" w:rsidRPr="005D29F2" w:rsidRDefault="00F41347" w:rsidP="00BA39EC">
            <w:pPr>
              <w:spacing w:line="259" w:lineRule="auto"/>
              <w:rPr>
                <w:ins w:id="110" w:author="Nguyen, Hoa [3]" w:date="2020-10-19T22:43:00Z"/>
                <w:szCs w:val="24"/>
              </w:rPr>
            </w:pPr>
            <w:ins w:id="111" w:author="Nguyen, Hoa [3]" w:date="2020-10-19T22:43:00Z">
              <w:r w:rsidRPr="005D29F2">
                <w:rPr>
                  <w:szCs w:val="24"/>
                </w:rPr>
                <w:t>9893</w:t>
              </w:r>
            </w:ins>
          </w:p>
        </w:tc>
        <w:tc>
          <w:tcPr>
            <w:tcW w:w="4500" w:type="dxa"/>
          </w:tcPr>
          <w:p w14:paraId="64CDEE13" w14:textId="77777777" w:rsidR="00F41347" w:rsidRPr="005D29F2" w:rsidRDefault="00F41347" w:rsidP="00BA39EC">
            <w:pPr>
              <w:spacing w:line="259" w:lineRule="auto"/>
              <w:rPr>
                <w:ins w:id="112" w:author="Nguyen, Hoa [3]" w:date="2020-10-19T22:43:00Z"/>
                <w:szCs w:val="24"/>
              </w:rPr>
            </w:pPr>
            <w:ins w:id="113" w:author="Nguyen, Hoa [3]" w:date="2020-10-19T22:43:00Z">
              <w:r w:rsidRPr="005D29F2">
                <w:rPr>
                  <w:szCs w:val="24"/>
                </w:rPr>
                <w:t>Prior Year Appropriation Adjustments</w:t>
              </w:r>
            </w:ins>
          </w:p>
        </w:tc>
        <w:tc>
          <w:tcPr>
            <w:tcW w:w="900" w:type="dxa"/>
          </w:tcPr>
          <w:p w14:paraId="4B333926" w14:textId="77777777" w:rsidR="00F41347" w:rsidRPr="005D29F2" w:rsidRDefault="00F41347" w:rsidP="00BA39EC">
            <w:pPr>
              <w:spacing w:line="259" w:lineRule="auto"/>
              <w:rPr>
                <w:ins w:id="114" w:author="Nguyen, Hoa [3]" w:date="2020-10-19T22:43:00Z"/>
                <w:szCs w:val="24"/>
              </w:rPr>
            </w:pPr>
            <w:ins w:id="115" w:author="Nguyen, Hoa [3]" w:date="2020-10-19T22:43:00Z">
              <w:r w:rsidRPr="005D29F2">
                <w:rPr>
                  <w:szCs w:val="24"/>
                </w:rPr>
                <w:t>c</w:t>
              </w:r>
            </w:ins>
          </w:p>
        </w:tc>
      </w:tr>
      <w:tr w:rsidR="00F41347" w:rsidRPr="005D29F2" w14:paraId="521E1527" w14:textId="77777777" w:rsidTr="00BA39EC">
        <w:trPr>
          <w:ins w:id="116" w:author="Nguyen, Hoa [3]" w:date="2020-10-19T22:43:00Z"/>
        </w:trPr>
        <w:tc>
          <w:tcPr>
            <w:tcW w:w="1075" w:type="dxa"/>
          </w:tcPr>
          <w:p w14:paraId="1812661D" w14:textId="77777777" w:rsidR="00F41347" w:rsidRPr="005D29F2" w:rsidRDefault="00F41347" w:rsidP="00BA39EC">
            <w:pPr>
              <w:spacing w:line="259" w:lineRule="auto"/>
              <w:rPr>
                <w:ins w:id="117" w:author="Nguyen, Hoa [3]" w:date="2020-10-19T22:43:00Z"/>
                <w:szCs w:val="24"/>
              </w:rPr>
            </w:pPr>
            <w:ins w:id="118" w:author="Nguyen, Hoa [3]" w:date="2020-10-19T22:43:00Z">
              <w:r w:rsidRPr="005D29F2">
                <w:rPr>
                  <w:szCs w:val="24"/>
                </w:rPr>
                <w:t xml:space="preserve">   Credit</w:t>
              </w:r>
            </w:ins>
          </w:p>
        </w:tc>
        <w:tc>
          <w:tcPr>
            <w:tcW w:w="1350" w:type="dxa"/>
          </w:tcPr>
          <w:p w14:paraId="14E413B8" w14:textId="77777777" w:rsidR="00F41347" w:rsidRPr="005D29F2" w:rsidRDefault="00F41347" w:rsidP="00BA39EC">
            <w:pPr>
              <w:spacing w:line="259" w:lineRule="auto"/>
              <w:rPr>
                <w:ins w:id="119" w:author="Nguyen, Hoa [3]" w:date="2020-10-19T22:43:00Z"/>
                <w:szCs w:val="24"/>
              </w:rPr>
            </w:pPr>
            <w:ins w:id="120" w:author="Nguyen, Hoa [3]" w:date="2020-10-19T22:43:00Z">
              <w:r w:rsidRPr="005D29F2">
                <w:rPr>
                  <w:szCs w:val="24"/>
                </w:rPr>
                <w:t>1200100</w:t>
              </w:r>
            </w:ins>
          </w:p>
        </w:tc>
        <w:tc>
          <w:tcPr>
            <w:tcW w:w="1440" w:type="dxa"/>
          </w:tcPr>
          <w:p w14:paraId="0CD541A1" w14:textId="77777777" w:rsidR="00F41347" w:rsidRPr="005D29F2" w:rsidRDefault="00F41347" w:rsidP="00BA39EC">
            <w:pPr>
              <w:spacing w:line="259" w:lineRule="auto"/>
              <w:rPr>
                <w:ins w:id="121" w:author="Nguyen, Hoa [3]" w:date="2020-10-19T22:43:00Z"/>
                <w:szCs w:val="24"/>
              </w:rPr>
            </w:pPr>
            <w:ins w:id="122" w:author="Nguyen, Hoa [3]" w:date="2020-10-19T22:43:00Z">
              <w:r w:rsidRPr="005D29F2">
                <w:rPr>
                  <w:szCs w:val="24"/>
                </w:rPr>
                <w:t>1311</w:t>
              </w:r>
            </w:ins>
          </w:p>
        </w:tc>
        <w:tc>
          <w:tcPr>
            <w:tcW w:w="4500" w:type="dxa"/>
          </w:tcPr>
          <w:p w14:paraId="6C437169" w14:textId="77777777" w:rsidR="00F41347" w:rsidRPr="005D29F2" w:rsidRDefault="00F41347" w:rsidP="00BA39EC">
            <w:pPr>
              <w:spacing w:line="259" w:lineRule="auto"/>
              <w:rPr>
                <w:ins w:id="123" w:author="Nguyen, Hoa [3]" w:date="2020-10-19T22:43:00Z"/>
                <w:szCs w:val="24"/>
              </w:rPr>
            </w:pPr>
            <w:ins w:id="124" w:author="Nguyen, Hoa [3]" w:date="2020-10-19T22:43:00Z">
              <w:r w:rsidRPr="005D29F2">
                <w:rPr>
                  <w:szCs w:val="24"/>
                </w:rPr>
                <w:t>Accounts Receivable-Abatements</w:t>
              </w:r>
            </w:ins>
          </w:p>
        </w:tc>
        <w:tc>
          <w:tcPr>
            <w:tcW w:w="900" w:type="dxa"/>
          </w:tcPr>
          <w:p w14:paraId="7262C4A0" w14:textId="77777777" w:rsidR="00F41347" w:rsidRPr="005D29F2" w:rsidRDefault="00F41347" w:rsidP="00BA39EC">
            <w:pPr>
              <w:spacing w:line="259" w:lineRule="auto"/>
              <w:rPr>
                <w:ins w:id="125" w:author="Nguyen, Hoa [3]" w:date="2020-10-19T22:43:00Z"/>
                <w:szCs w:val="24"/>
              </w:rPr>
            </w:pPr>
            <w:ins w:id="126" w:author="Nguyen, Hoa [3]" w:date="2020-10-19T22:43:00Z">
              <w:r w:rsidRPr="005D29F2">
                <w:rPr>
                  <w:szCs w:val="24"/>
                </w:rPr>
                <w:t>d</w:t>
              </w:r>
            </w:ins>
          </w:p>
        </w:tc>
      </w:tr>
    </w:tbl>
    <w:p w14:paraId="671E49B7" w14:textId="77777777" w:rsidR="00F41347" w:rsidRPr="008461B9" w:rsidRDefault="00F41347" w:rsidP="00F41347">
      <w:pPr>
        <w:spacing w:after="0" w:line="259" w:lineRule="auto"/>
        <w:rPr>
          <w:szCs w:val="24"/>
        </w:rPr>
      </w:pPr>
    </w:p>
    <w:p w14:paraId="0FFED570" w14:textId="77777777" w:rsidR="00F41347" w:rsidRPr="008461B9" w:rsidRDefault="00F41347" w:rsidP="00B10305">
      <w:pPr>
        <w:pStyle w:val="NoSpacing"/>
        <w:rPr>
          <w:ins w:id="127" w:author="Nguyen, Hoa" w:date="2020-06-25T15:44:00Z"/>
        </w:rPr>
      </w:pPr>
      <w:ins w:id="128" w:author="Nguyen, Hoa" w:date="2020-06-25T15:44:00Z">
        <w:r w:rsidRPr="008461B9">
          <w:t>Note:</w:t>
        </w:r>
      </w:ins>
    </w:p>
    <w:p w14:paraId="3E4EE901" w14:textId="77777777" w:rsidR="00F41347" w:rsidRPr="008D1369" w:rsidRDefault="00F41347">
      <w:pPr>
        <w:pStyle w:val="ListParagraph"/>
        <w:numPr>
          <w:ilvl w:val="0"/>
          <w:numId w:val="116"/>
        </w:numPr>
        <w:spacing w:after="14" w:line="247" w:lineRule="auto"/>
        <w:ind w:left="360" w:right="369"/>
        <w:rPr>
          <w:ins w:id="129" w:author="Rupi Singh" w:date="2020-10-21T22:27:00Z"/>
          <w:szCs w:val="24"/>
        </w:rPr>
        <w:pPrChange w:id="130" w:author="Rupi Singh" w:date="2020-10-21T22:27:00Z">
          <w:pPr>
            <w:ind w:left="20" w:right="369"/>
          </w:pPr>
        </w:pPrChange>
      </w:pPr>
      <w:del w:id="131" w:author="Rupi Singh" w:date="2020-10-21T22:27:00Z">
        <w:r w:rsidRPr="008D1369" w:rsidDel="008F4341">
          <w:rPr>
            <w:szCs w:val="24"/>
          </w:rPr>
          <w:delText>a/ t</w:delText>
        </w:r>
      </w:del>
      <w:ins w:id="132" w:author="Rupi Singh" w:date="2020-10-21T22:27:00Z">
        <w:r>
          <w:rPr>
            <w:szCs w:val="24"/>
          </w:rPr>
          <w:t>T</w:t>
        </w:r>
      </w:ins>
      <w:r w:rsidRPr="008D1369">
        <w:rPr>
          <w:szCs w:val="24"/>
        </w:rPr>
        <w:t xml:space="preserve">otal cash received for deposit in the General Cash account.  </w:t>
      </w:r>
    </w:p>
    <w:p w14:paraId="744D917E" w14:textId="6EA9C729" w:rsidR="00F41347" w:rsidRPr="008D1369" w:rsidRDefault="00F41347">
      <w:pPr>
        <w:pStyle w:val="ListParagraph"/>
        <w:numPr>
          <w:ilvl w:val="0"/>
          <w:numId w:val="116"/>
        </w:numPr>
        <w:spacing w:after="14" w:line="247" w:lineRule="auto"/>
        <w:ind w:left="360" w:right="369"/>
        <w:rPr>
          <w:szCs w:val="24"/>
        </w:rPr>
        <w:pPrChange w:id="133" w:author="Rupi Singh" w:date="2020-10-21T22:27:00Z">
          <w:pPr>
            <w:ind w:right="369" w:firstLine="10"/>
          </w:pPr>
        </w:pPrChange>
      </w:pPr>
      <w:del w:id="134" w:author="Rupi Singh" w:date="2020-10-21T22:27:00Z">
        <w:r w:rsidRPr="008F4341" w:rsidDel="008F4341">
          <w:rPr>
            <w:szCs w:val="24"/>
            <w:rPrChange w:id="135" w:author="Rupi Singh" w:date="2020-10-21T22:27:00Z">
              <w:rPr/>
            </w:rPrChange>
          </w:rPr>
          <w:delText>b/ the a</w:delText>
        </w:r>
      </w:del>
      <w:ins w:id="136" w:author="Rupi Singh" w:date="2020-10-21T22:27:00Z">
        <w:r>
          <w:rPr>
            <w:szCs w:val="24"/>
          </w:rPr>
          <w:t>A</w:t>
        </w:r>
      </w:ins>
      <w:r w:rsidRPr="008D1369">
        <w:rPr>
          <w:szCs w:val="24"/>
        </w:rPr>
        <w:t xml:space="preserve">mount that represents the difference between the amount of current year invoiced Accounts Receivable–Abatements and the amount received from the sale of </w:t>
      </w:r>
      <w:ins w:id="137" w:author="Rupi Singh" w:date="2020-10-21T22:28:00Z">
        <w:r>
          <w:rPr>
            <w:szCs w:val="24"/>
          </w:rPr>
          <w:t>those ARs</w:t>
        </w:r>
      </w:ins>
      <w:del w:id="138" w:author="Rupi Singh" w:date="2020-10-21T22:28:00Z">
        <w:r w:rsidRPr="008D1369" w:rsidDel="008F4341">
          <w:rPr>
            <w:szCs w:val="24"/>
          </w:rPr>
          <w:delText>the Accounts Receivable–Abatements</w:delText>
        </w:r>
      </w:del>
      <w:r w:rsidRPr="008D1369">
        <w:rPr>
          <w:szCs w:val="24"/>
        </w:rPr>
        <w:t xml:space="preserve">.  </w:t>
      </w:r>
    </w:p>
    <w:p w14:paraId="5ED38F93" w14:textId="024A7126" w:rsidR="00F41347" w:rsidRPr="008D1369" w:rsidRDefault="00F41347">
      <w:pPr>
        <w:pStyle w:val="ListParagraph"/>
        <w:numPr>
          <w:ilvl w:val="0"/>
          <w:numId w:val="116"/>
        </w:numPr>
        <w:spacing w:after="14" w:line="247" w:lineRule="auto"/>
        <w:ind w:left="360" w:right="1"/>
        <w:rPr>
          <w:szCs w:val="24"/>
        </w:rPr>
        <w:pPrChange w:id="139" w:author="Rupi Singh" w:date="2020-10-21T22:27:00Z">
          <w:pPr>
            <w:ind w:left="255" w:right="1" w:hanging="245"/>
          </w:pPr>
        </w:pPrChange>
      </w:pPr>
      <w:del w:id="140" w:author="Rupi Singh" w:date="2020-10-21T22:29:00Z">
        <w:r w:rsidRPr="008F4341" w:rsidDel="008F4341">
          <w:rPr>
            <w:szCs w:val="24"/>
            <w:rPrChange w:id="141" w:author="Rupi Singh" w:date="2020-10-21T22:27:00Z">
              <w:rPr/>
            </w:rPrChange>
          </w:rPr>
          <w:delText>c/ the a</w:delText>
        </w:r>
      </w:del>
      <w:ins w:id="142" w:author="Rupi Singh" w:date="2020-10-21T22:29:00Z">
        <w:r>
          <w:rPr>
            <w:szCs w:val="24"/>
          </w:rPr>
          <w:t>A</w:t>
        </w:r>
      </w:ins>
      <w:r w:rsidRPr="008D1369">
        <w:rPr>
          <w:szCs w:val="24"/>
        </w:rPr>
        <w:t xml:space="preserve">mount that represents the difference between the amount of prior year invoiced Accounts Receivable–Abatements and the amount received from the sale of those </w:t>
      </w:r>
      <w:del w:id="143" w:author="Rupi Singh" w:date="2020-10-21T22:29:00Z">
        <w:r w:rsidRPr="008D1369" w:rsidDel="008F4341">
          <w:rPr>
            <w:szCs w:val="24"/>
          </w:rPr>
          <w:delText>accounts receivable</w:delText>
        </w:r>
      </w:del>
      <w:ins w:id="144" w:author="Rupi Singh" w:date="2020-10-21T22:29:00Z">
        <w:r>
          <w:rPr>
            <w:szCs w:val="24"/>
          </w:rPr>
          <w:t>ARs</w:t>
        </w:r>
      </w:ins>
      <w:r w:rsidRPr="008D1369">
        <w:rPr>
          <w:szCs w:val="24"/>
        </w:rPr>
        <w:t xml:space="preserve">.  </w:t>
      </w:r>
    </w:p>
    <w:p w14:paraId="7537DD88" w14:textId="3D6151A5" w:rsidR="00F41347" w:rsidRPr="008D1369" w:rsidRDefault="00F41347">
      <w:pPr>
        <w:pStyle w:val="ListParagraph"/>
        <w:numPr>
          <w:ilvl w:val="0"/>
          <w:numId w:val="116"/>
        </w:numPr>
        <w:spacing w:after="14" w:line="247" w:lineRule="auto"/>
        <w:ind w:left="360" w:right="1"/>
        <w:rPr>
          <w:szCs w:val="24"/>
        </w:rPr>
        <w:pPrChange w:id="145" w:author="Rupi Singh" w:date="2020-10-21T22:27:00Z">
          <w:pPr>
            <w:ind w:left="20" w:right="1"/>
          </w:pPr>
        </w:pPrChange>
      </w:pPr>
      <w:del w:id="146" w:author="Rupi Singh" w:date="2020-10-21T22:29:00Z">
        <w:r w:rsidRPr="008D1369" w:rsidDel="008F4341">
          <w:rPr>
            <w:szCs w:val="24"/>
          </w:rPr>
          <w:delText>d/ i</w:delText>
        </w:r>
      </w:del>
      <w:ins w:id="147" w:author="Rupi Singh" w:date="2020-10-21T22:29:00Z">
        <w:r>
          <w:rPr>
            <w:szCs w:val="24"/>
          </w:rPr>
          <w:t>I</w:t>
        </w:r>
      </w:ins>
      <w:r w:rsidRPr="008D1369">
        <w:rPr>
          <w:szCs w:val="24"/>
        </w:rPr>
        <w:t xml:space="preserve">nvoice amount of Accounts Receivable–Abatements that have been sold. </w:t>
      </w:r>
    </w:p>
    <w:p w14:paraId="443B3B2D" w14:textId="6CCB67F6" w:rsidR="00D138A2" w:rsidRDefault="00F7435B" w:rsidP="00F41347">
      <w:pPr>
        <w:pStyle w:val="NoSpacing"/>
      </w:pPr>
      <w:r>
        <w:rPr>
          <w:noProof/>
          <w:lang w:bidi="ar-SA"/>
        </w:rPr>
        <mc:AlternateContent>
          <mc:Choice Requires="wps">
            <w:drawing>
              <wp:anchor distT="45720" distB="45720" distL="114300" distR="114300" simplePos="0" relativeHeight="251667456" behindDoc="1" locked="0" layoutInCell="1" allowOverlap="1" wp14:anchorId="1E134835" wp14:editId="3DD8282C">
                <wp:simplePos x="0" y="0"/>
                <wp:positionH relativeFrom="margin">
                  <wp:posOffset>5187461</wp:posOffset>
                </wp:positionH>
                <wp:positionV relativeFrom="paragraph">
                  <wp:posOffset>383540</wp:posOffset>
                </wp:positionV>
                <wp:extent cx="1014825" cy="338275"/>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825" cy="3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4C1BE9" w14:textId="77777777" w:rsidR="00F7435B" w:rsidRPr="006A531C" w:rsidRDefault="00F7435B" w:rsidP="00F7435B">
                            <w:pPr>
                              <w:pStyle w:val="NoSpacing"/>
                              <w:rPr>
                                <w:rFonts w:ascii="Ink Free" w:hAnsi="Ink Free"/>
                                <w:b/>
                                <w:sz w:val="16"/>
                                <w:szCs w:val="16"/>
                              </w:rPr>
                            </w:pPr>
                            <w:r w:rsidRPr="006A531C">
                              <w:rPr>
                                <w:rFonts w:ascii="Ink Free" w:hAnsi="Ink Free"/>
                                <w:b/>
                                <w:sz w:val="16"/>
                                <w:szCs w:val="16"/>
                              </w:rPr>
                              <w:t>HN   10/26/2021</w:t>
                            </w:r>
                          </w:p>
                          <w:p w14:paraId="6F235C25" w14:textId="77777777" w:rsidR="00340938" w:rsidRPr="006A531C" w:rsidRDefault="00340938" w:rsidP="00340938">
                            <w:pPr>
                              <w:pStyle w:val="NoSpacing"/>
                              <w:rPr>
                                <w:ins w:id="148" w:author="Smith, Brandon" w:date="2021-12-08T19:06:00Z"/>
                                <w:rFonts w:ascii="Ink Free" w:hAnsi="Ink Free"/>
                                <w:b/>
                                <w:sz w:val="16"/>
                                <w:szCs w:val="16"/>
                              </w:rPr>
                            </w:pPr>
                            <w:ins w:id="149" w:author="Smith, Brandon" w:date="2021-12-08T19:06:00Z">
                              <w:r w:rsidRPr="006A531C">
                                <w:rPr>
                                  <w:rFonts w:ascii="Ink Free" w:hAnsi="Ink Free"/>
                                  <w:b/>
                                  <w:sz w:val="16"/>
                                  <w:szCs w:val="16"/>
                                </w:rPr>
                                <w:t xml:space="preserve">BS    </w:t>
                              </w:r>
                              <w:r>
                                <w:rPr>
                                  <w:rFonts w:ascii="Ink Free" w:hAnsi="Ink Free"/>
                                  <w:b/>
                                  <w:sz w:val="16"/>
                                  <w:szCs w:val="16"/>
                                </w:rPr>
                                <w:t>12/8/2021</w:t>
                              </w:r>
                            </w:ins>
                          </w:p>
                          <w:p w14:paraId="61D7AB9C" w14:textId="25B01506" w:rsidR="00F7435B" w:rsidRPr="006A531C" w:rsidRDefault="00F7435B" w:rsidP="00340938">
                            <w:pPr>
                              <w:pStyle w:val="NoSpacing"/>
                              <w:rPr>
                                <w:rFonts w:ascii="Ink Free" w:hAnsi="Ink Free"/>
                                <w:b/>
                                <w:sz w:val="16"/>
                                <w:szCs w:val="16"/>
                              </w:rPr>
                            </w:pPr>
                            <w:del w:id="150" w:author="Smith, Brandon" w:date="2021-12-08T19:06:00Z">
                              <w:r w:rsidRPr="006A531C" w:rsidDel="00340938">
                                <w:rPr>
                                  <w:rFonts w:ascii="Ink Free" w:hAnsi="Ink Free"/>
                                  <w:b/>
                                  <w:sz w:val="16"/>
                                  <w:szCs w:val="16"/>
                                </w:rPr>
                                <w:delText xml:space="preserve">BS    </w:delText>
                              </w:r>
                            </w:del>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134835" id="_x0000_t202" coordsize="21600,21600" o:spt="202" path="m,l,21600r21600,l21600,xe">
                <v:stroke joinstyle="miter"/>
                <v:path gradientshapeok="t" o:connecttype="rect"/>
              </v:shapetype>
              <v:shape id="Text Box 2" o:spid="_x0000_s1026" type="#_x0000_t202" style="position:absolute;margin-left:408.45pt;margin-top:30.2pt;width:79.9pt;height:26.65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" stroked="f">
                <v:textbox>
                  <w:txbxContent>
                    <w:p w14:paraId="6B4C1BE9" w14:textId="77777777" w:rsidR="00F7435B" w:rsidRPr="006A531C" w:rsidRDefault="00F7435B" w:rsidP="00F7435B">
                      <w:pPr>
                        <w:pStyle w:val="NoSpacing"/>
                        <w:rPr>
                          <w:rFonts w:ascii="Ink Free" w:hAnsi="Ink Free"/>
                          <w:b/>
                          <w:sz w:val="16"/>
                          <w:szCs w:val="16"/>
                        </w:rPr>
                      </w:pPr>
                      <w:r w:rsidRPr="006A531C">
                        <w:rPr>
                          <w:rFonts w:ascii="Ink Free" w:hAnsi="Ink Free"/>
                          <w:b/>
                          <w:sz w:val="16"/>
                          <w:szCs w:val="16"/>
                        </w:rPr>
                        <w:t>HN   10/26/2021</w:t>
                      </w:r>
                    </w:p>
                    <w:p w14:paraId="6F235C25" w14:textId="77777777" w:rsidR="00340938" w:rsidRPr="006A531C" w:rsidRDefault="00340938" w:rsidP="00340938">
                      <w:pPr>
                        <w:pStyle w:val="NoSpacing"/>
                        <w:rPr>
                          <w:ins w:id="152" w:author="Smith, Brandon" w:date="2021-12-08T19:06:00Z"/>
                          <w:rFonts w:ascii="Ink Free" w:hAnsi="Ink Free"/>
                          <w:b/>
                          <w:sz w:val="16"/>
                          <w:szCs w:val="16"/>
                        </w:rPr>
                      </w:pPr>
                      <w:ins w:id="153" w:author="Smith, Brandon" w:date="2021-12-08T19:06:00Z">
                        <w:r w:rsidRPr="006A531C">
                          <w:rPr>
                            <w:rFonts w:ascii="Ink Free" w:hAnsi="Ink Free"/>
                            <w:b/>
                            <w:sz w:val="16"/>
                            <w:szCs w:val="16"/>
                          </w:rPr>
                          <w:t xml:space="preserve">BS    </w:t>
                        </w:r>
                        <w:r>
                          <w:rPr>
                            <w:rFonts w:ascii="Ink Free" w:hAnsi="Ink Free"/>
                            <w:b/>
                            <w:sz w:val="16"/>
                            <w:szCs w:val="16"/>
                          </w:rPr>
                          <w:t>12/8/2021</w:t>
                        </w:r>
                      </w:ins>
                    </w:p>
                    <w:p w14:paraId="61D7AB9C" w14:textId="25B01506" w:rsidR="00F7435B" w:rsidRPr="006A531C" w:rsidRDefault="00F7435B" w:rsidP="00340938">
                      <w:pPr>
                        <w:pStyle w:val="NoSpacing"/>
                        <w:rPr>
                          <w:rFonts w:ascii="Ink Free" w:hAnsi="Ink Free"/>
                          <w:b/>
                          <w:sz w:val="16"/>
                          <w:szCs w:val="16"/>
                        </w:rPr>
                      </w:pPr>
                      <w:bookmarkStart w:id="154" w:name="_GoBack"/>
                      <w:bookmarkEnd w:id="154"/>
                      <w:del w:id="155" w:author="Smith, Brandon" w:date="2021-12-08T19:06:00Z">
                        <w:r w:rsidRPr="006A531C" w:rsidDel="00340938">
                          <w:rPr>
                            <w:rFonts w:ascii="Ink Free" w:hAnsi="Ink Free"/>
                            <w:b/>
                            <w:sz w:val="16"/>
                            <w:szCs w:val="16"/>
                          </w:rPr>
                          <w:delText xml:space="preserve">BS    </w:delText>
                        </w:r>
                      </w:del>
                    </w:p>
                  </w:txbxContent>
                </v:textbox>
                <w10:wrap anchorx="margin"/>
              </v:shape>
            </w:pict>
          </mc:Fallback>
        </mc:AlternateContent>
      </w:r>
      <w:r w:rsidR="00D138A2">
        <w:br w:type="page"/>
      </w:r>
    </w:p>
    <w:p w14:paraId="7954D5B6" w14:textId="77777777" w:rsidR="00B10305" w:rsidRPr="00B10305" w:rsidDel="001C09EC" w:rsidRDefault="00B10305" w:rsidP="00B10305">
      <w:pPr>
        <w:pStyle w:val="NoSpacing"/>
        <w:rPr>
          <w:del w:id="151" w:author="Nguyen, Hoa" w:date="2020-06-25T15:41:00Z"/>
          <w:b/>
        </w:rPr>
      </w:pPr>
      <w:del w:id="152" w:author="Nguyen, Hoa" w:date="2020-06-25T15:41:00Z">
        <w:r w:rsidRPr="00B10305" w:rsidDel="001C09EC">
          <w:rPr>
            <w:b/>
            <w:u w:color="000000"/>
          </w:rPr>
          <w:lastRenderedPageBreak/>
          <w:delText>Journal Entry for AR-Reimbursement Sold:</w:delText>
        </w:r>
        <w:r w:rsidRPr="00B10305" w:rsidDel="001C09EC">
          <w:rPr>
            <w:b/>
          </w:rPr>
          <w:delText xml:space="preserve">  </w:delText>
        </w:r>
      </w:del>
    </w:p>
    <w:p w14:paraId="4697A18D" w14:textId="77777777" w:rsidR="00B10305" w:rsidRPr="00B10305" w:rsidDel="001C09EC" w:rsidRDefault="00B10305" w:rsidP="00B10305">
      <w:pPr>
        <w:pStyle w:val="NoSpacing"/>
        <w:rPr>
          <w:del w:id="153" w:author="Nguyen, Hoa" w:date="2020-06-25T15:41:00Z"/>
          <w:b/>
        </w:rPr>
      </w:pPr>
      <w:del w:id="154" w:author="Nguyen, Hoa" w:date="2020-06-25T15:41:00Z">
        <w:r w:rsidRPr="00B10305" w:rsidDel="001C09EC">
          <w:rPr>
            <w:b/>
          </w:rPr>
          <w:delText xml:space="preserve"> </w:delText>
        </w:r>
      </w:del>
    </w:p>
    <w:p w14:paraId="421D7092" w14:textId="77777777" w:rsidR="00B10305" w:rsidRPr="008461B9" w:rsidDel="001C09EC" w:rsidRDefault="00B10305" w:rsidP="00B10305">
      <w:pPr>
        <w:pStyle w:val="NoSpacing"/>
        <w:rPr>
          <w:del w:id="155" w:author="Nguyen, Hoa" w:date="2020-06-25T15:41:00Z"/>
        </w:rPr>
      </w:pPr>
      <w:del w:id="156" w:author="Nguyen, Hoa" w:date="2020-06-25T15:41:00Z">
        <w:r w:rsidRPr="008461B9" w:rsidDel="001C09EC">
          <w:delText xml:space="preserve">Debit:  </w:delText>
        </w:r>
      </w:del>
    </w:p>
    <w:p w14:paraId="7E745C6A" w14:textId="77777777" w:rsidR="00B10305" w:rsidRPr="008461B9" w:rsidDel="001C09EC" w:rsidRDefault="00B10305" w:rsidP="00B10305">
      <w:pPr>
        <w:pStyle w:val="NoSpacing"/>
        <w:rPr>
          <w:del w:id="157" w:author="Nguyen, Hoa" w:date="2020-06-25T15:41:00Z"/>
        </w:rPr>
      </w:pPr>
      <w:del w:id="158" w:author="Nguyen, Hoa" w:date="2020-06-25T15:41:00Z">
        <w:r w:rsidRPr="008461B9" w:rsidDel="001C09EC">
          <w:delText xml:space="preserve">1110 General Cash e/ </w:delText>
        </w:r>
      </w:del>
    </w:p>
    <w:p w14:paraId="510A445F" w14:textId="77777777" w:rsidR="00B10305" w:rsidRPr="008461B9" w:rsidDel="001C09EC" w:rsidRDefault="00B10305" w:rsidP="00B10305">
      <w:pPr>
        <w:pStyle w:val="NoSpacing"/>
        <w:rPr>
          <w:del w:id="159" w:author="Nguyen, Hoa" w:date="2020-06-25T15:41:00Z"/>
        </w:rPr>
      </w:pPr>
      <w:del w:id="160" w:author="Nguyen, Hoa" w:date="2020-06-25T15:41:00Z">
        <w:r w:rsidRPr="008461B9" w:rsidDel="001C09EC">
          <w:delText xml:space="preserve">8100 Reimbursements f/  </w:delText>
        </w:r>
      </w:del>
    </w:p>
    <w:p w14:paraId="053E13A0" w14:textId="77777777" w:rsidR="00B10305" w:rsidRDefault="00B10305" w:rsidP="00B10305">
      <w:pPr>
        <w:pStyle w:val="NoSpacing"/>
      </w:pPr>
      <w:del w:id="161" w:author="Nguyen, Hoa" w:date="2020-06-25T15:41:00Z">
        <w:r w:rsidRPr="008461B9" w:rsidDel="001C09EC">
          <w:delText xml:space="preserve">9893 Prior Year Appropriation Adjustments g/  </w:delText>
        </w:r>
      </w:del>
    </w:p>
    <w:p w14:paraId="11EDBFB7" w14:textId="39839919" w:rsidR="00B10305" w:rsidRPr="008461B9" w:rsidDel="001C09EC" w:rsidRDefault="00B10305" w:rsidP="00B10305">
      <w:pPr>
        <w:pStyle w:val="NoSpacing"/>
        <w:ind w:firstLine="360"/>
        <w:rPr>
          <w:del w:id="162" w:author="Nguyen, Hoa" w:date="2020-06-25T15:41:00Z"/>
        </w:rPr>
      </w:pPr>
      <w:del w:id="163" w:author="Nguyen, Hoa" w:date="2020-06-25T15:41:00Z">
        <w:r w:rsidRPr="008461B9" w:rsidDel="001C09EC">
          <w:delText xml:space="preserve">Credit:  </w:delText>
        </w:r>
      </w:del>
    </w:p>
    <w:p w14:paraId="68E082BB" w14:textId="77777777" w:rsidR="00B10305" w:rsidRPr="008461B9" w:rsidDel="001C09EC" w:rsidRDefault="00B10305" w:rsidP="00B10305">
      <w:pPr>
        <w:pStyle w:val="NoSpacing"/>
        <w:ind w:firstLine="360"/>
        <w:rPr>
          <w:del w:id="164" w:author="Nguyen, Hoa" w:date="2020-06-25T15:41:00Z"/>
        </w:rPr>
      </w:pPr>
      <w:del w:id="165" w:author="Nguyen, Hoa" w:date="2020-06-25T15:41:00Z">
        <w:r w:rsidRPr="008461B9" w:rsidDel="001C09EC">
          <w:delText xml:space="preserve">1312 Accounts Receivable —Reimbursements h/  </w:delText>
        </w:r>
      </w:del>
    </w:p>
    <w:p w14:paraId="08042311" w14:textId="77777777" w:rsidR="00B10305" w:rsidRPr="008461B9" w:rsidRDefault="00B10305" w:rsidP="00B10305">
      <w:pPr>
        <w:spacing w:after="0" w:line="259" w:lineRule="auto"/>
        <w:rPr>
          <w:b/>
          <w:szCs w:val="24"/>
        </w:rPr>
      </w:pPr>
    </w:p>
    <w:p w14:paraId="21C20291" w14:textId="720102A8" w:rsidR="00B10305" w:rsidRPr="005D29F2" w:rsidRDefault="00B10305" w:rsidP="00B10305">
      <w:pPr>
        <w:spacing w:line="259" w:lineRule="auto"/>
        <w:rPr>
          <w:ins w:id="166" w:author="Nguyen, Hoa [3]" w:date="2020-10-19T22:44:00Z"/>
          <w:b/>
          <w:szCs w:val="24"/>
        </w:rPr>
      </w:pPr>
      <w:ins w:id="167" w:author="Nguyen, Hoa [3]" w:date="2020-10-19T22:44:00Z">
        <w:r w:rsidRPr="005D29F2">
          <w:rPr>
            <w:b/>
            <w:szCs w:val="24"/>
          </w:rPr>
          <w:t xml:space="preserve">Record </w:t>
        </w:r>
        <w:del w:id="168" w:author="Smith, Brandon" w:date="2021-12-08T19:06:00Z">
          <w:r w:rsidRPr="005D29F2" w:rsidDel="00340938">
            <w:rPr>
              <w:b/>
              <w:szCs w:val="24"/>
            </w:rPr>
            <w:delText>AR-</w:delText>
          </w:r>
        </w:del>
      </w:ins>
      <w:ins w:id="169" w:author="Smith, Brandon" w:date="2021-12-08T19:06:00Z">
        <w:r w:rsidR="00340938">
          <w:rPr>
            <w:b/>
            <w:szCs w:val="24"/>
          </w:rPr>
          <w:t>Accounts Receivable-</w:t>
        </w:r>
      </w:ins>
      <w:ins w:id="170" w:author="Nguyen, Hoa [3]" w:date="2020-10-19T22:44:00Z">
        <w:r w:rsidRPr="005D29F2">
          <w:rPr>
            <w:b/>
            <w:szCs w:val="24"/>
          </w:rPr>
          <w:t>Reimbursement Sold</w:t>
        </w:r>
      </w:ins>
    </w:p>
    <w:tbl>
      <w:tblPr>
        <w:tblStyle w:val="TableGrid0"/>
        <w:tblW w:w="9265" w:type="dxa"/>
        <w:tblLook w:val="04A0" w:firstRow="1" w:lastRow="0" w:firstColumn="1" w:lastColumn="0" w:noHBand="0" w:noVBand="1"/>
      </w:tblPr>
      <w:tblGrid>
        <w:gridCol w:w="1251"/>
        <w:gridCol w:w="1264"/>
        <w:gridCol w:w="1350"/>
        <w:gridCol w:w="4500"/>
        <w:gridCol w:w="900"/>
      </w:tblGrid>
      <w:tr w:rsidR="00B10305" w:rsidRPr="005D29F2" w14:paraId="2B3358E1" w14:textId="77777777" w:rsidTr="00BA39EC">
        <w:trPr>
          <w:ins w:id="171" w:author="Nguyen, Hoa [3]" w:date="2020-10-19T22:44:00Z"/>
        </w:trPr>
        <w:tc>
          <w:tcPr>
            <w:tcW w:w="1251" w:type="dxa"/>
          </w:tcPr>
          <w:p w14:paraId="2AE941C7" w14:textId="77777777" w:rsidR="00B10305" w:rsidRDefault="00B10305" w:rsidP="00BA39EC">
            <w:pPr>
              <w:spacing w:line="259" w:lineRule="auto"/>
              <w:rPr>
                <w:ins w:id="172" w:author="Nguyen, Hoa [3]" w:date="2020-10-19T22:44:00Z"/>
                <w:b/>
                <w:szCs w:val="24"/>
              </w:rPr>
            </w:pPr>
            <w:ins w:id="173" w:author="Nguyen, Hoa [3]" w:date="2020-10-19T22:44:00Z">
              <w:r w:rsidRPr="005D29F2">
                <w:rPr>
                  <w:b/>
                  <w:szCs w:val="24"/>
                </w:rPr>
                <w:t>D</w:t>
              </w:r>
              <w:r>
                <w:rPr>
                  <w:b/>
                  <w:szCs w:val="24"/>
                </w:rPr>
                <w:t>ebit/</w:t>
              </w:r>
            </w:ins>
          </w:p>
          <w:p w14:paraId="518D459C" w14:textId="77777777" w:rsidR="00B10305" w:rsidRPr="005D29F2" w:rsidRDefault="00B10305" w:rsidP="00BA39EC">
            <w:pPr>
              <w:spacing w:line="259" w:lineRule="auto"/>
              <w:rPr>
                <w:ins w:id="174" w:author="Nguyen, Hoa [3]" w:date="2020-10-19T22:44:00Z"/>
                <w:b/>
                <w:szCs w:val="24"/>
              </w:rPr>
            </w:pPr>
            <w:ins w:id="175" w:author="Nguyen, Hoa [3]" w:date="2020-10-19T22:44:00Z">
              <w:r>
                <w:rPr>
                  <w:b/>
                  <w:szCs w:val="24"/>
                </w:rPr>
                <w:t>Credit</w:t>
              </w:r>
            </w:ins>
          </w:p>
        </w:tc>
        <w:tc>
          <w:tcPr>
            <w:tcW w:w="1264" w:type="dxa"/>
          </w:tcPr>
          <w:p w14:paraId="33B4551A" w14:textId="77777777" w:rsidR="00B10305" w:rsidRPr="005D29F2" w:rsidRDefault="00B10305" w:rsidP="00BA39EC">
            <w:pPr>
              <w:spacing w:line="259" w:lineRule="auto"/>
              <w:rPr>
                <w:ins w:id="176" w:author="Nguyen, Hoa [3]" w:date="2020-10-19T22:44:00Z"/>
                <w:b/>
                <w:szCs w:val="24"/>
              </w:rPr>
            </w:pPr>
            <w:ins w:id="177" w:author="Nguyen, Hoa [3]" w:date="2020-10-19T22:44:00Z">
              <w:r w:rsidRPr="005D29F2">
                <w:rPr>
                  <w:b/>
                  <w:szCs w:val="24"/>
                </w:rPr>
                <w:t>Account</w:t>
              </w:r>
            </w:ins>
          </w:p>
        </w:tc>
        <w:tc>
          <w:tcPr>
            <w:tcW w:w="1350" w:type="dxa"/>
          </w:tcPr>
          <w:p w14:paraId="2831A1B6" w14:textId="77777777" w:rsidR="00B10305" w:rsidRPr="005D29F2" w:rsidRDefault="00B10305" w:rsidP="00BA39EC">
            <w:pPr>
              <w:spacing w:line="259" w:lineRule="auto"/>
              <w:rPr>
                <w:ins w:id="178" w:author="Nguyen, Hoa [3]" w:date="2020-10-19T22:44:00Z"/>
                <w:b/>
                <w:szCs w:val="24"/>
              </w:rPr>
            </w:pPr>
            <w:ins w:id="179" w:author="Nguyen, Hoa [3]" w:date="2020-10-19T22:44:00Z">
              <w:r w:rsidRPr="005D29F2">
                <w:rPr>
                  <w:b/>
                  <w:szCs w:val="24"/>
                </w:rPr>
                <w:t>Legacy Account</w:t>
              </w:r>
            </w:ins>
          </w:p>
        </w:tc>
        <w:tc>
          <w:tcPr>
            <w:tcW w:w="4500" w:type="dxa"/>
          </w:tcPr>
          <w:p w14:paraId="13157FBD" w14:textId="77777777" w:rsidR="00B10305" w:rsidRPr="005D29F2" w:rsidRDefault="00B10305" w:rsidP="00BA39EC">
            <w:pPr>
              <w:spacing w:line="259" w:lineRule="auto"/>
              <w:rPr>
                <w:ins w:id="180" w:author="Nguyen, Hoa [3]" w:date="2020-10-19T22:44:00Z"/>
                <w:b/>
                <w:szCs w:val="24"/>
              </w:rPr>
            </w:pPr>
            <w:ins w:id="181" w:author="Nguyen, Hoa [3]" w:date="2020-10-19T22:44:00Z">
              <w:r w:rsidRPr="005D29F2">
                <w:rPr>
                  <w:b/>
                  <w:szCs w:val="24"/>
                </w:rPr>
                <w:t>Account Description</w:t>
              </w:r>
            </w:ins>
          </w:p>
        </w:tc>
        <w:tc>
          <w:tcPr>
            <w:tcW w:w="900" w:type="dxa"/>
          </w:tcPr>
          <w:p w14:paraId="3AD2271D" w14:textId="77777777" w:rsidR="00B10305" w:rsidRPr="005D29F2" w:rsidRDefault="00B10305" w:rsidP="00BA39EC">
            <w:pPr>
              <w:spacing w:line="259" w:lineRule="auto"/>
              <w:rPr>
                <w:ins w:id="182" w:author="Nguyen, Hoa [3]" w:date="2020-10-19T22:44:00Z"/>
                <w:b/>
                <w:szCs w:val="24"/>
              </w:rPr>
            </w:pPr>
            <w:ins w:id="183" w:author="Nguyen, Hoa [3]" w:date="2020-10-19T22:44:00Z">
              <w:r w:rsidRPr="005D29F2">
                <w:rPr>
                  <w:b/>
                  <w:szCs w:val="24"/>
                </w:rPr>
                <w:t>Note</w:t>
              </w:r>
            </w:ins>
          </w:p>
        </w:tc>
      </w:tr>
      <w:tr w:rsidR="00B10305" w:rsidRPr="005D29F2" w14:paraId="4D046D8E" w14:textId="77777777" w:rsidTr="00BA39EC">
        <w:trPr>
          <w:ins w:id="184" w:author="Nguyen, Hoa [3]" w:date="2020-10-19T22:44:00Z"/>
        </w:trPr>
        <w:tc>
          <w:tcPr>
            <w:tcW w:w="1251" w:type="dxa"/>
          </w:tcPr>
          <w:p w14:paraId="6BE5854E" w14:textId="77777777" w:rsidR="00B10305" w:rsidRPr="005D29F2" w:rsidRDefault="00B10305" w:rsidP="00BA39EC">
            <w:pPr>
              <w:spacing w:line="259" w:lineRule="auto"/>
              <w:rPr>
                <w:ins w:id="185" w:author="Nguyen, Hoa [3]" w:date="2020-10-19T22:44:00Z"/>
                <w:szCs w:val="24"/>
              </w:rPr>
            </w:pPr>
            <w:ins w:id="186" w:author="Nguyen, Hoa [3]" w:date="2020-10-19T22:44:00Z">
              <w:r w:rsidRPr="005D29F2">
                <w:rPr>
                  <w:szCs w:val="24"/>
                </w:rPr>
                <w:t>Debit</w:t>
              </w:r>
            </w:ins>
          </w:p>
        </w:tc>
        <w:tc>
          <w:tcPr>
            <w:tcW w:w="1264" w:type="dxa"/>
          </w:tcPr>
          <w:p w14:paraId="5F37EBCF" w14:textId="77777777" w:rsidR="00B10305" w:rsidRPr="005D29F2" w:rsidRDefault="00B10305" w:rsidP="00BA39EC">
            <w:pPr>
              <w:spacing w:line="259" w:lineRule="auto"/>
              <w:rPr>
                <w:ins w:id="187" w:author="Nguyen, Hoa [3]" w:date="2020-10-19T22:44:00Z"/>
                <w:szCs w:val="24"/>
              </w:rPr>
            </w:pPr>
            <w:ins w:id="188" w:author="Nguyen, Hoa [3]" w:date="2020-10-19T22:44:00Z">
              <w:r w:rsidRPr="005D29F2">
                <w:rPr>
                  <w:szCs w:val="24"/>
                </w:rPr>
                <w:t>1101000</w:t>
              </w:r>
            </w:ins>
          </w:p>
        </w:tc>
        <w:tc>
          <w:tcPr>
            <w:tcW w:w="1350" w:type="dxa"/>
          </w:tcPr>
          <w:p w14:paraId="7F5E4261" w14:textId="77777777" w:rsidR="00B10305" w:rsidRPr="005D29F2" w:rsidRDefault="00B10305" w:rsidP="00BA39EC">
            <w:pPr>
              <w:spacing w:line="259" w:lineRule="auto"/>
              <w:rPr>
                <w:ins w:id="189" w:author="Nguyen, Hoa [3]" w:date="2020-10-19T22:44:00Z"/>
                <w:szCs w:val="24"/>
              </w:rPr>
            </w:pPr>
            <w:ins w:id="190" w:author="Nguyen, Hoa [3]" w:date="2020-10-19T22:44:00Z">
              <w:r w:rsidRPr="005D29F2">
                <w:rPr>
                  <w:szCs w:val="24"/>
                </w:rPr>
                <w:t>1110</w:t>
              </w:r>
            </w:ins>
          </w:p>
        </w:tc>
        <w:tc>
          <w:tcPr>
            <w:tcW w:w="4500" w:type="dxa"/>
          </w:tcPr>
          <w:p w14:paraId="5E258FCD" w14:textId="77777777" w:rsidR="00B10305" w:rsidRPr="005D29F2" w:rsidRDefault="00B10305" w:rsidP="00BA39EC">
            <w:pPr>
              <w:spacing w:line="259" w:lineRule="auto"/>
              <w:rPr>
                <w:ins w:id="191" w:author="Nguyen, Hoa [3]" w:date="2020-10-19T22:44:00Z"/>
                <w:szCs w:val="24"/>
              </w:rPr>
            </w:pPr>
            <w:ins w:id="192" w:author="Nguyen, Hoa [3]" w:date="2020-10-19T22:44:00Z">
              <w:r w:rsidRPr="005D29F2">
                <w:rPr>
                  <w:szCs w:val="24"/>
                </w:rPr>
                <w:t>General Cash</w:t>
              </w:r>
            </w:ins>
          </w:p>
        </w:tc>
        <w:tc>
          <w:tcPr>
            <w:tcW w:w="900" w:type="dxa"/>
          </w:tcPr>
          <w:p w14:paraId="620AA262" w14:textId="77777777" w:rsidR="00B10305" w:rsidRPr="005D29F2" w:rsidRDefault="00B10305" w:rsidP="00BA39EC">
            <w:pPr>
              <w:spacing w:line="259" w:lineRule="auto"/>
              <w:rPr>
                <w:ins w:id="193" w:author="Nguyen, Hoa [3]" w:date="2020-10-19T22:44:00Z"/>
                <w:szCs w:val="24"/>
              </w:rPr>
            </w:pPr>
            <w:ins w:id="194" w:author="Nguyen, Hoa [3]" w:date="2020-10-19T22:44:00Z">
              <w:r w:rsidRPr="005D29F2">
                <w:rPr>
                  <w:szCs w:val="24"/>
                </w:rPr>
                <w:t>a</w:t>
              </w:r>
            </w:ins>
          </w:p>
        </w:tc>
      </w:tr>
      <w:tr w:rsidR="00B10305" w:rsidRPr="005D29F2" w14:paraId="5FB2E322" w14:textId="77777777" w:rsidTr="00BA39EC">
        <w:trPr>
          <w:ins w:id="195" w:author="Nguyen, Hoa [3]" w:date="2020-10-19T22:44:00Z"/>
        </w:trPr>
        <w:tc>
          <w:tcPr>
            <w:tcW w:w="1251" w:type="dxa"/>
          </w:tcPr>
          <w:p w14:paraId="3DEBC644" w14:textId="77777777" w:rsidR="00B10305" w:rsidRPr="005D29F2" w:rsidRDefault="00B10305" w:rsidP="00BA39EC">
            <w:pPr>
              <w:spacing w:line="259" w:lineRule="auto"/>
              <w:rPr>
                <w:ins w:id="196" w:author="Nguyen, Hoa [3]" w:date="2020-10-19T22:44:00Z"/>
                <w:szCs w:val="24"/>
              </w:rPr>
            </w:pPr>
            <w:ins w:id="197" w:author="Nguyen, Hoa [3]" w:date="2020-10-19T22:44:00Z">
              <w:r w:rsidRPr="005D29F2">
                <w:rPr>
                  <w:szCs w:val="24"/>
                </w:rPr>
                <w:t>Debit</w:t>
              </w:r>
            </w:ins>
          </w:p>
        </w:tc>
        <w:tc>
          <w:tcPr>
            <w:tcW w:w="1264" w:type="dxa"/>
          </w:tcPr>
          <w:p w14:paraId="1921E4D7" w14:textId="77777777" w:rsidR="00B10305" w:rsidRPr="005D29F2" w:rsidRDefault="00B10305" w:rsidP="00BA39EC">
            <w:pPr>
              <w:spacing w:line="259" w:lineRule="auto"/>
              <w:rPr>
                <w:ins w:id="198" w:author="Nguyen, Hoa [3]" w:date="2020-10-19T22:44:00Z"/>
                <w:szCs w:val="24"/>
              </w:rPr>
            </w:pPr>
            <w:ins w:id="199" w:author="Nguyen, Hoa [3]" w:date="2020-10-19T22:44:00Z">
              <w:r w:rsidRPr="005D29F2">
                <w:rPr>
                  <w:szCs w:val="24"/>
                </w:rPr>
                <w:t>48xxxxx</w:t>
              </w:r>
            </w:ins>
          </w:p>
        </w:tc>
        <w:tc>
          <w:tcPr>
            <w:tcW w:w="1350" w:type="dxa"/>
          </w:tcPr>
          <w:p w14:paraId="4454C02E" w14:textId="77777777" w:rsidR="00B10305" w:rsidRPr="005D29F2" w:rsidRDefault="00B10305" w:rsidP="00BA39EC">
            <w:pPr>
              <w:spacing w:line="259" w:lineRule="auto"/>
              <w:rPr>
                <w:ins w:id="200" w:author="Nguyen, Hoa [3]" w:date="2020-10-19T22:44:00Z"/>
                <w:szCs w:val="24"/>
              </w:rPr>
            </w:pPr>
            <w:ins w:id="201" w:author="Nguyen, Hoa [3]" w:date="2020-10-19T22:44:00Z">
              <w:r w:rsidRPr="005D29F2">
                <w:rPr>
                  <w:szCs w:val="24"/>
                </w:rPr>
                <w:t>8100</w:t>
              </w:r>
            </w:ins>
          </w:p>
        </w:tc>
        <w:tc>
          <w:tcPr>
            <w:tcW w:w="4500" w:type="dxa"/>
          </w:tcPr>
          <w:p w14:paraId="025D87C5" w14:textId="77777777" w:rsidR="00B10305" w:rsidRPr="005D29F2" w:rsidRDefault="00B10305" w:rsidP="00BA39EC">
            <w:pPr>
              <w:spacing w:line="259" w:lineRule="auto"/>
              <w:rPr>
                <w:ins w:id="202" w:author="Nguyen, Hoa [3]" w:date="2020-10-19T22:44:00Z"/>
                <w:szCs w:val="24"/>
              </w:rPr>
            </w:pPr>
            <w:ins w:id="203" w:author="Nguyen, Hoa [3]" w:date="2020-10-19T22:44:00Z">
              <w:r w:rsidRPr="005D29F2">
                <w:rPr>
                  <w:szCs w:val="24"/>
                </w:rPr>
                <w:t>Reimbursements</w:t>
              </w:r>
            </w:ins>
          </w:p>
        </w:tc>
        <w:tc>
          <w:tcPr>
            <w:tcW w:w="900" w:type="dxa"/>
          </w:tcPr>
          <w:p w14:paraId="592E48FC" w14:textId="77777777" w:rsidR="00B10305" w:rsidRPr="005D29F2" w:rsidRDefault="00B10305" w:rsidP="00BA39EC">
            <w:pPr>
              <w:spacing w:line="259" w:lineRule="auto"/>
              <w:rPr>
                <w:ins w:id="204" w:author="Nguyen, Hoa [3]" w:date="2020-10-19T22:44:00Z"/>
                <w:szCs w:val="24"/>
              </w:rPr>
            </w:pPr>
            <w:ins w:id="205" w:author="Nguyen, Hoa [3]" w:date="2020-10-19T22:44:00Z">
              <w:r w:rsidRPr="005D29F2">
                <w:rPr>
                  <w:szCs w:val="24"/>
                </w:rPr>
                <w:t>b</w:t>
              </w:r>
            </w:ins>
          </w:p>
        </w:tc>
      </w:tr>
      <w:tr w:rsidR="00B10305" w:rsidRPr="005D29F2" w14:paraId="6A3448B6" w14:textId="77777777" w:rsidTr="00BA39EC">
        <w:trPr>
          <w:ins w:id="206" w:author="Nguyen, Hoa [3]" w:date="2020-10-19T22:44:00Z"/>
        </w:trPr>
        <w:tc>
          <w:tcPr>
            <w:tcW w:w="1251" w:type="dxa"/>
          </w:tcPr>
          <w:p w14:paraId="6CC07C4B" w14:textId="77777777" w:rsidR="00B10305" w:rsidRPr="005D29F2" w:rsidRDefault="00B10305" w:rsidP="00BA39EC">
            <w:pPr>
              <w:spacing w:line="259" w:lineRule="auto"/>
              <w:rPr>
                <w:ins w:id="207" w:author="Nguyen, Hoa [3]" w:date="2020-10-19T22:44:00Z"/>
                <w:szCs w:val="24"/>
              </w:rPr>
            </w:pPr>
            <w:ins w:id="208" w:author="Nguyen, Hoa [3]" w:date="2020-10-19T22:44:00Z">
              <w:r w:rsidRPr="005D29F2">
                <w:rPr>
                  <w:szCs w:val="24"/>
                </w:rPr>
                <w:t>Debit</w:t>
              </w:r>
            </w:ins>
          </w:p>
        </w:tc>
        <w:tc>
          <w:tcPr>
            <w:tcW w:w="1264" w:type="dxa"/>
          </w:tcPr>
          <w:p w14:paraId="2F6D4D7F" w14:textId="77777777" w:rsidR="00B10305" w:rsidRPr="005D29F2" w:rsidRDefault="00B10305" w:rsidP="00BA39EC">
            <w:pPr>
              <w:spacing w:line="259" w:lineRule="auto"/>
              <w:rPr>
                <w:ins w:id="209" w:author="Nguyen, Hoa [3]" w:date="2020-10-19T22:44:00Z"/>
                <w:szCs w:val="24"/>
              </w:rPr>
            </w:pPr>
            <w:ins w:id="210" w:author="Nguyen, Hoa [3]" w:date="2020-10-19T22:44:00Z">
              <w:r w:rsidRPr="005D29F2">
                <w:rPr>
                  <w:szCs w:val="24"/>
                </w:rPr>
                <w:t>5</w:t>
              </w:r>
              <w:r>
                <w:rPr>
                  <w:szCs w:val="24"/>
                </w:rPr>
                <w:t>802000</w:t>
              </w:r>
            </w:ins>
          </w:p>
        </w:tc>
        <w:tc>
          <w:tcPr>
            <w:tcW w:w="1350" w:type="dxa"/>
          </w:tcPr>
          <w:p w14:paraId="0F42CB8B" w14:textId="77777777" w:rsidR="00B10305" w:rsidRPr="005D29F2" w:rsidRDefault="00B10305" w:rsidP="00BA39EC">
            <w:pPr>
              <w:spacing w:line="259" w:lineRule="auto"/>
              <w:rPr>
                <w:ins w:id="211" w:author="Nguyen, Hoa [3]" w:date="2020-10-19T22:44:00Z"/>
                <w:szCs w:val="24"/>
              </w:rPr>
            </w:pPr>
            <w:ins w:id="212" w:author="Nguyen, Hoa [3]" w:date="2020-10-19T22:44:00Z">
              <w:r w:rsidRPr="005D29F2">
                <w:rPr>
                  <w:szCs w:val="24"/>
                </w:rPr>
                <w:t>9893</w:t>
              </w:r>
            </w:ins>
          </w:p>
        </w:tc>
        <w:tc>
          <w:tcPr>
            <w:tcW w:w="4500" w:type="dxa"/>
          </w:tcPr>
          <w:p w14:paraId="10875523" w14:textId="77777777" w:rsidR="00B10305" w:rsidRPr="005D29F2" w:rsidRDefault="00B10305" w:rsidP="00BA39EC">
            <w:pPr>
              <w:spacing w:line="259" w:lineRule="auto"/>
              <w:rPr>
                <w:ins w:id="213" w:author="Nguyen, Hoa [3]" w:date="2020-10-19T22:44:00Z"/>
                <w:szCs w:val="24"/>
              </w:rPr>
            </w:pPr>
            <w:ins w:id="214" w:author="Nguyen, Hoa [3]" w:date="2020-10-19T22:44:00Z">
              <w:r w:rsidRPr="005D29F2">
                <w:rPr>
                  <w:szCs w:val="24"/>
                </w:rPr>
                <w:t>Prior Year Appropriation Adjustments</w:t>
              </w:r>
            </w:ins>
          </w:p>
        </w:tc>
        <w:tc>
          <w:tcPr>
            <w:tcW w:w="900" w:type="dxa"/>
          </w:tcPr>
          <w:p w14:paraId="32D9D7B0" w14:textId="77777777" w:rsidR="00B10305" w:rsidRPr="005D29F2" w:rsidRDefault="00B10305" w:rsidP="00BA39EC">
            <w:pPr>
              <w:spacing w:line="259" w:lineRule="auto"/>
              <w:rPr>
                <w:ins w:id="215" w:author="Nguyen, Hoa [3]" w:date="2020-10-19T22:44:00Z"/>
                <w:szCs w:val="24"/>
              </w:rPr>
            </w:pPr>
            <w:ins w:id="216" w:author="Nguyen, Hoa [3]" w:date="2020-10-19T22:44:00Z">
              <w:r w:rsidRPr="005D29F2">
                <w:rPr>
                  <w:szCs w:val="24"/>
                </w:rPr>
                <w:t>c</w:t>
              </w:r>
            </w:ins>
          </w:p>
        </w:tc>
      </w:tr>
      <w:tr w:rsidR="00B10305" w:rsidRPr="005D29F2" w14:paraId="472CE68E" w14:textId="77777777" w:rsidTr="00BA39EC">
        <w:trPr>
          <w:ins w:id="217" w:author="Nguyen, Hoa [3]" w:date="2020-10-19T22:44:00Z"/>
        </w:trPr>
        <w:tc>
          <w:tcPr>
            <w:tcW w:w="1251" w:type="dxa"/>
          </w:tcPr>
          <w:p w14:paraId="72D65CC9" w14:textId="77777777" w:rsidR="00B10305" w:rsidRPr="005D29F2" w:rsidRDefault="00B10305" w:rsidP="00BA39EC">
            <w:pPr>
              <w:spacing w:line="259" w:lineRule="auto"/>
              <w:rPr>
                <w:ins w:id="218" w:author="Nguyen, Hoa [3]" w:date="2020-10-19T22:44:00Z"/>
                <w:szCs w:val="24"/>
              </w:rPr>
            </w:pPr>
            <w:ins w:id="219" w:author="Nguyen, Hoa [3]" w:date="2020-10-19T22:44:00Z">
              <w:r w:rsidRPr="005D29F2">
                <w:rPr>
                  <w:szCs w:val="24"/>
                </w:rPr>
                <w:t xml:space="preserve">   Credit</w:t>
              </w:r>
            </w:ins>
          </w:p>
        </w:tc>
        <w:tc>
          <w:tcPr>
            <w:tcW w:w="1264" w:type="dxa"/>
          </w:tcPr>
          <w:p w14:paraId="24B26FBA" w14:textId="77777777" w:rsidR="00B10305" w:rsidRPr="005D29F2" w:rsidRDefault="00B10305" w:rsidP="00BA39EC">
            <w:pPr>
              <w:spacing w:line="259" w:lineRule="auto"/>
              <w:rPr>
                <w:ins w:id="220" w:author="Nguyen, Hoa [3]" w:date="2020-10-19T22:44:00Z"/>
                <w:szCs w:val="24"/>
              </w:rPr>
            </w:pPr>
            <w:ins w:id="221" w:author="Nguyen, Hoa [3]" w:date="2020-10-19T22:44:00Z">
              <w:r w:rsidRPr="005D29F2">
                <w:rPr>
                  <w:szCs w:val="24"/>
                </w:rPr>
                <w:t>1200</w:t>
              </w:r>
              <w:r>
                <w:rPr>
                  <w:szCs w:val="24"/>
                </w:rPr>
                <w:t>0</w:t>
              </w:r>
              <w:r w:rsidRPr="005D29F2">
                <w:rPr>
                  <w:szCs w:val="24"/>
                </w:rPr>
                <w:t>50</w:t>
              </w:r>
            </w:ins>
          </w:p>
        </w:tc>
        <w:tc>
          <w:tcPr>
            <w:tcW w:w="1350" w:type="dxa"/>
          </w:tcPr>
          <w:p w14:paraId="6C74EAD7" w14:textId="77777777" w:rsidR="00B10305" w:rsidRPr="005D29F2" w:rsidRDefault="00B10305" w:rsidP="00BA39EC">
            <w:pPr>
              <w:spacing w:line="259" w:lineRule="auto"/>
              <w:rPr>
                <w:ins w:id="222" w:author="Nguyen, Hoa [3]" w:date="2020-10-19T22:44:00Z"/>
                <w:szCs w:val="24"/>
              </w:rPr>
            </w:pPr>
            <w:ins w:id="223" w:author="Nguyen, Hoa [3]" w:date="2020-10-19T22:44:00Z">
              <w:r w:rsidRPr="005D29F2">
                <w:rPr>
                  <w:szCs w:val="24"/>
                </w:rPr>
                <w:t>1312</w:t>
              </w:r>
            </w:ins>
          </w:p>
        </w:tc>
        <w:tc>
          <w:tcPr>
            <w:tcW w:w="4500" w:type="dxa"/>
          </w:tcPr>
          <w:p w14:paraId="5C6223C1" w14:textId="77777777" w:rsidR="00B10305" w:rsidRPr="005D29F2" w:rsidRDefault="00B10305" w:rsidP="00BA39EC">
            <w:pPr>
              <w:spacing w:line="259" w:lineRule="auto"/>
              <w:rPr>
                <w:ins w:id="224" w:author="Nguyen, Hoa [3]" w:date="2020-10-19T22:44:00Z"/>
                <w:szCs w:val="24"/>
              </w:rPr>
            </w:pPr>
            <w:ins w:id="225" w:author="Nguyen, Hoa [3]" w:date="2020-10-19T22:44:00Z">
              <w:r w:rsidRPr="005D29F2">
                <w:rPr>
                  <w:szCs w:val="24"/>
                </w:rPr>
                <w:t>Accounts Receivable-Reimbursements</w:t>
              </w:r>
            </w:ins>
          </w:p>
        </w:tc>
        <w:tc>
          <w:tcPr>
            <w:tcW w:w="900" w:type="dxa"/>
          </w:tcPr>
          <w:p w14:paraId="3C028173" w14:textId="77777777" w:rsidR="00B10305" w:rsidRPr="005D29F2" w:rsidRDefault="00B10305" w:rsidP="00BA39EC">
            <w:pPr>
              <w:spacing w:line="259" w:lineRule="auto"/>
              <w:rPr>
                <w:ins w:id="226" w:author="Nguyen, Hoa [3]" w:date="2020-10-19T22:44:00Z"/>
                <w:szCs w:val="24"/>
              </w:rPr>
            </w:pPr>
            <w:ins w:id="227" w:author="Nguyen, Hoa [3]" w:date="2020-10-19T22:44:00Z">
              <w:r w:rsidRPr="005D29F2">
                <w:rPr>
                  <w:szCs w:val="24"/>
                </w:rPr>
                <w:t>d</w:t>
              </w:r>
            </w:ins>
          </w:p>
        </w:tc>
      </w:tr>
    </w:tbl>
    <w:p w14:paraId="20959DE5" w14:textId="77777777" w:rsidR="00B10305" w:rsidRPr="008461B9" w:rsidRDefault="00B10305" w:rsidP="00B10305">
      <w:pPr>
        <w:spacing w:after="0" w:line="259" w:lineRule="auto"/>
        <w:rPr>
          <w:ins w:id="228" w:author="Nguyen, Hoa" w:date="2020-06-25T15:51:00Z"/>
          <w:szCs w:val="24"/>
        </w:rPr>
      </w:pPr>
    </w:p>
    <w:p w14:paraId="26D71889" w14:textId="77777777" w:rsidR="00B10305" w:rsidRPr="008461B9" w:rsidRDefault="00B10305" w:rsidP="00B10305">
      <w:pPr>
        <w:spacing w:after="0" w:line="259" w:lineRule="auto"/>
        <w:rPr>
          <w:szCs w:val="24"/>
        </w:rPr>
      </w:pPr>
      <w:ins w:id="229" w:author="Nguyen, Hoa" w:date="2020-06-25T15:51:00Z">
        <w:r w:rsidRPr="008461B9">
          <w:rPr>
            <w:szCs w:val="24"/>
          </w:rPr>
          <w:t>Note:</w:t>
        </w:r>
      </w:ins>
    </w:p>
    <w:p w14:paraId="24D4F80B" w14:textId="77777777" w:rsidR="00B10305" w:rsidRPr="008D1369" w:rsidRDefault="00B10305">
      <w:pPr>
        <w:pStyle w:val="ListParagraph"/>
        <w:numPr>
          <w:ilvl w:val="0"/>
          <w:numId w:val="118"/>
        </w:numPr>
        <w:spacing w:after="14" w:line="247" w:lineRule="auto"/>
        <w:ind w:left="360" w:right="383"/>
        <w:rPr>
          <w:szCs w:val="24"/>
        </w:rPr>
        <w:pPrChange w:id="230" w:author="Rupi Singh" w:date="2020-10-21T22:30:00Z">
          <w:pPr>
            <w:ind w:left="20" w:right="383"/>
          </w:pPr>
        </w:pPrChange>
      </w:pPr>
      <w:del w:id="231" w:author="Rupi Singh" w:date="2020-10-21T22:30:00Z">
        <w:r w:rsidRPr="008D1369" w:rsidDel="008F4341">
          <w:rPr>
            <w:szCs w:val="24"/>
          </w:rPr>
          <w:delText>e/ t</w:delText>
        </w:r>
      </w:del>
      <w:ins w:id="232" w:author="Rupi Singh" w:date="2020-10-21T22:30:00Z">
        <w:r>
          <w:rPr>
            <w:szCs w:val="24"/>
          </w:rPr>
          <w:t>T</w:t>
        </w:r>
      </w:ins>
      <w:r w:rsidRPr="008D1369">
        <w:rPr>
          <w:szCs w:val="24"/>
        </w:rPr>
        <w:t xml:space="preserve">otal cash received for deposit in the General Cash account.  </w:t>
      </w:r>
    </w:p>
    <w:p w14:paraId="193C8149" w14:textId="5985FE88" w:rsidR="00B10305" w:rsidRPr="008D1369" w:rsidRDefault="00B10305">
      <w:pPr>
        <w:pStyle w:val="ListParagraph"/>
        <w:numPr>
          <w:ilvl w:val="0"/>
          <w:numId w:val="118"/>
        </w:numPr>
        <w:spacing w:after="14" w:line="247" w:lineRule="auto"/>
        <w:ind w:left="360" w:right="383"/>
        <w:rPr>
          <w:szCs w:val="24"/>
        </w:rPr>
        <w:pPrChange w:id="233" w:author="Rupi Singh" w:date="2020-10-21T22:30:00Z">
          <w:pPr>
            <w:ind w:left="20" w:right="383"/>
          </w:pPr>
        </w:pPrChange>
      </w:pPr>
      <w:del w:id="234" w:author="Rupi Singh" w:date="2020-10-21T22:31:00Z">
        <w:r w:rsidRPr="008F4341" w:rsidDel="008F4341">
          <w:rPr>
            <w:szCs w:val="24"/>
            <w:rPrChange w:id="235" w:author="Rupi Singh" w:date="2020-10-21T22:30:00Z">
              <w:rPr/>
            </w:rPrChange>
          </w:rPr>
          <w:delText>f/ the a</w:delText>
        </w:r>
      </w:del>
      <w:ins w:id="236" w:author="Rupi Singh" w:date="2020-10-21T22:31:00Z">
        <w:r>
          <w:rPr>
            <w:szCs w:val="24"/>
          </w:rPr>
          <w:t>A</w:t>
        </w:r>
      </w:ins>
      <w:r w:rsidRPr="008D1369">
        <w:rPr>
          <w:szCs w:val="24"/>
        </w:rPr>
        <w:t xml:space="preserve">mount that represents the difference between the amount of current year invoiced Accounts Receivable–Reimbursements sold and the amount received from the sale of </w:t>
      </w:r>
      <w:ins w:id="237" w:author="Rupi Singh" w:date="2020-10-21T22:31:00Z">
        <w:r>
          <w:rPr>
            <w:szCs w:val="24"/>
          </w:rPr>
          <w:t>those ARs</w:t>
        </w:r>
      </w:ins>
      <w:del w:id="238" w:author="Rupi Singh" w:date="2020-10-21T22:31:00Z">
        <w:r w:rsidRPr="008D1369" w:rsidDel="008F4341">
          <w:rPr>
            <w:szCs w:val="24"/>
          </w:rPr>
          <w:delText>the Accounts Receivable–Reimbursements</w:delText>
        </w:r>
      </w:del>
      <w:r w:rsidRPr="008D1369">
        <w:rPr>
          <w:szCs w:val="24"/>
        </w:rPr>
        <w:t xml:space="preserve">.  </w:t>
      </w:r>
    </w:p>
    <w:p w14:paraId="41388557" w14:textId="04828E36" w:rsidR="00B10305" w:rsidRPr="008D1369" w:rsidRDefault="00B10305">
      <w:pPr>
        <w:pStyle w:val="ListParagraph"/>
        <w:numPr>
          <w:ilvl w:val="0"/>
          <w:numId w:val="118"/>
        </w:numPr>
        <w:spacing w:after="14" w:line="247" w:lineRule="auto"/>
        <w:ind w:left="360" w:right="1"/>
        <w:rPr>
          <w:szCs w:val="24"/>
        </w:rPr>
        <w:pPrChange w:id="239" w:author="Rupi Singh" w:date="2020-10-21T22:30:00Z">
          <w:pPr>
            <w:ind w:left="255" w:right="1" w:hanging="245"/>
          </w:pPr>
        </w:pPrChange>
      </w:pPr>
      <w:del w:id="240" w:author="Rupi Singh" w:date="2020-10-21T22:31:00Z">
        <w:r w:rsidRPr="008D1369" w:rsidDel="008F4341">
          <w:rPr>
            <w:szCs w:val="24"/>
          </w:rPr>
          <w:delText>g/ the a</w:delText>
        </w:r>
      </w:del>
      <w:ins w:id="241" w:author="Rupi Singh" w:date="2020-10-21T22:31:00Z">
        <w:r>
          <w:rPr>
            <w:szCs w:val="24"/>
          </w:rPr>
          <w:t>A</w:t>
        </w:r>
      </w:ins>
      <w:r w:rsidRPr="008D1369">
        <w:rPr>
          <w:szCs w:val="24"/>
        </w:rPr>
        <w:t xml:space="preserve">mount that represents the difference between the amount of prior year invoiced Accounts Receivable–Reimbursements and the amount received from the sale of those </w:t>
      </w:r>
      <w:del w:id="242" w:author="Rupi Singh" w:date="2020-10-21T22:32:00Z">
        <w:r w:rsidRPr="008D1369" w:rsidDel="008F4341">
          <w:rPr>
            <w:szCs w:val="24"/>
          </w:rPr>
          <w:delText>accounts receivable</w:delText>
        </w:r>
      </w:del>
      <w:ins w:id="243" w:author="Rupi Singh" w:date="2020-10-21T22:32:00Z">
        <w:r>
          <w:rPr>
            <w:szCs w:val="24"/>
          </w:rPr>
          <w:t>ARs</w:t>
        </w:r>
      </w:ins>
      <w:r w:rsidRPr="008D1369">
        <w:rPr>
          <w:szCs w:val="24"/>
        </w:rPr>
        <w:t xml:space="preserve">.  </w:t>
      </w:r>
    </w:p>
    <w:p w14:paraId="306040CF" w14:textId="7AF1B6F7" w:rsidR="00B10305" w:rsidRPr="008D1369" w:rsidRDefault="00B10305">
      <w:pPr>
        <w:pStyle w:val="ListParagraph"/>
        <w:numPr>
          <w:ilvl w:val="0"/>
          <w:numId w:val="118"/>
        </w:numPr>
        <w:spacing w:after="14" w:line="247" w:lineRule="auto"/>
        <w:ind w:left="360" w:right="1"/>
        <w:rPr>
          <w:szCs w:val="24"/>
        </w:rPr>
        <w:pPrChange w:id="244" w:author="Rupi Singh" w:date="2020-10-21T22:30:00Z">
          <w:pPr>
            <w:ind w:left="20" w:right="1"/>
          </w:pPr>
        </w:pPrChange>
      </w:pPr>
      <w:del w:id="245" w:author="Rupi Singh" w:date="2020-10-21T22:32:00Z">
        <w:r w:rsidRPr="008D1369" w:rsidDel="008F4341">
          <w:rPr>
            <w:szCs w:val="24"/>
          </w:rPr>
          <w:delText>h/ i</w:delText>
        </w:r>
      </w:del>
      <w:ins w:id="246" w:author="Rupi Singh" w:date="2020-10-21T22:32:00Z">
        <w:r>
          <w:rPr>
            <w:szCs w:val="24"/>
          </w:rPr>
          <w:t>I</w:t>
        </w:r>
      </w:ins>
      <w:r w:rsidRPr="008D1369">
        <w:rPr>
          <w:szCs w:val="24"/>
        </w:rPr>
        <w:t xml:space="preserve">nvoice amount of Accounts Receivable–Reimbursements that have been sold.  </w:t>
      </w:r>
    </w:p>
    <w:p w14:paraId="77A315BE" w14:textId="77777777" w:rsidR="00B10305" w:rsidRPr="008461B9" w:rsidDel="004C412E" w:rsidRDefault="00B10305" w:rsidP="00B10305">
      <w:pPr>
        <w:spacing w:after="0" w:line="259" w:lineRule="auto"/>
        <w:rPr>
          <w:del w:id="247" w:author="Nguyen, Hoa" w:date="2020-06-25T15:52:00Z"/>
          <w:szCs w:val="24"/>
        </w:rPr>
      </w:pPr>
      <w:del w:id="248" w:author="Nguyen, Hoa" w:date="2020-06-25T15:52:00Z">
        <w:r w:rsidRPr="008461B9" w:rsidDel="004C412E">
          <w:rPr>
            <w:b/>
            <w:szCs w:val="24"/>
          </w:rPr>
          <w:delText xml:space="preserve"> </w:delText>
        </w:r>
      </w:del>
    </w:p>
    <w:p w14:paraId="46862457" w14:textId="77777777" w:rsidR="00B10305" w:rsidRPr="008461B9" w:rsidDel="004C412E" w:rsidRDefault="00B10305" w:rsidP="00B10305">
      <w:pPr>
        <w:spacing w:after="4" w:line="251" w:lineRule="auto"/>
        <w:ind w:left="-4"/>
        <w:rPr>
          <w:del w:id="249" w:author="Nguyen, Hoa" w:date="2020-06-25T15:52:00Z"/>
          <w:szCs w:val="24"/>
        </w:rPr>
      </w:pPr>
      <w:del w:id="250" w:author="Nguyen, Hoa" w:date="2020-06-25T15:52:00Z">
        <w:r w:rsidRPr="008461B9" w:rsidDel="004C412E">
          <w:rPr>
            <w:b/>
            <w:szCs w:val="24"/>
            <w:u w:val="single" w:color="000000"/>
          </w:rPr>
          <w:delText>Journal Entry for AR-Revenue or AR-Operating Revenue Sold:</w:delText>
        </w:r>
        <w:r w:rsidRPr="008461B9" w:rsidDel="004C412E">
          <w:rPr>
            <w:b/>
            <w:szCs w:val="24"/>
          </w:rPr>
          <w:delText xml:space="preserve">  </w:delText>
        </w:r>
      </w:del>
    </w:p>
    <w:p w14:paraId="232D036F" w14:textId="77777777" w:rsidR="00B10305" w:rsidRPr="008461B9" w:rsidDel="004C412E" w:rsidRDefault="00B10305" w:rsidP="00B10305">
      <w:pPr>
        <w:pStyle w:val="NoSpacing"/>
        <w:rPr>
          <w:del w:id="251" w:author="Nguyen, Hoa" w:date="2020-06-25T15:52:00Z"/>
        </w:rPr>
      </w:pPr>
      <w:del w:id="252" w:author="Nguyen, Hoa" w:date="2020-06-25T15:52:00Z">
        <w:r w:rsidRPr="008461B9" w:rsidDel="004C412E">
          <w:delText xml:space="preserve"> </w:delText>
        </w:r>
      </w:del>
    </w:p>
    <w:p w14:paraId="10E98D66" w14:textId="77777777" w:rsidR="00B10305" w:rsidRPr="008461B9" w:rsidDel="004C412E" w:rsidRDefault="00B10305" w:rsidP="00B10305">
      <w:pPr>
        <w:pStyle w:val="NoSpacing"/>
        <w:rPr>
          <w:del w:id="253" w:author="Nguyen, Hoa" w:date="2020-06-25T15:52:00Z"/>
        </w:rPr>
      </w:pPr>
      <w:del w:id="254" w:author="Nguyen, Hoa" w:date="2020-06-25T15:52:00Z">
        <w:r w:rsidRPr="008461B9" w:rsidDel="004C412E">
          <w:delText xml:space="preserve">Debit:  </w:delText>
        </w:r>
      </w:del>
    </w:p>
    <w:p w14:paraId="6AE22DE3" w14:textId="77777777" w:rsidR="00B10305" w:rsidRPr="008461B9" w:rsidDel="004C412E" w:rsidRDefault="00B10305" w:rsidP="00B10305">
      <w:pPr>
        <w:pStyle w:val="NoSpacing"/>
        <w:rPr>
          <w:del w:id="255" w:author="Nguyen, Hoa" w:date="2020-06-25T15:52:00Z"/>
        </w:rPr>
      </w:pPr>
      <w:del w:id="256" w:author="Nguyen, Hoa" w:date="2020-06-25T15:52:00Z">
        <w:r w:rsidRPr="008461B9" w:rsidDel="004C412E">
          <w:delText xml:space="preserve">1110 General Cash i/  </w:delText>
        </w:r>
      </w:del>
    </w:p>
    <w:p w14:paraId="02074146" w14:textId="77777777" w:rsidR="00B10305" w:rsidRPr="008461B9" w:rsidDel="004C412E" w:rsidRDefault="00B10305" w:rsidP="00B10305">
      <w:pPr>
        <w:pStyle w:val="NoSpacing"/>
        <w:rPr>
          <w:del w:id="257" w:author="Nguyen, Hoa" w:date="2020-06-25T15:52:00Z"/>
        </w:rPr>
      </w:pPr>
      <w:del w:id="258" w:author="Nguyen, Hoa" w:date="2020-06-25T15:52:00Z">
        <w:r w:rsidRPr="008461B9" w:rsidDel="004C412E">
          <w:delText xml:space="preserve">8000 Revenue j/  </w:delText>
        </w:r>
      </w:del>
    </w:p>
    <w:p w14:paraId="5B22485E" w14:textId="77777777" w:rsidR="00B10305" w:rsidRDefault="00B10305" w:rsidP="00B10305">
      <w:pPr>
        <w:pStyle w:val="NoSpacing"/>
      </w:pPr>
      <w:del w:id="259" w:author="Nguyen, Hoa" w:date="2020-06-25T15:52:00Z">
        <w:r w:rsidRPr="008461B9" w:rsidDel="004C412E">
          <w:delText xml:space="preserve">9892 Prior-Year Revenue Adjustments k/  </w:delText>
        </w:r>
      </w:del>
    </w:p>
    <w:p w14:paraId="6B5FCBCE" w14:textId="4D3F2AB8" w:rsidR="00B10305" w:rsidRPr="008461B9" w:rsidDel="004C412E" w:rsidRDefault="00B10305" w:rsidP="00B10305">
      <w:pPr>
        <w:pStyle w:val="NoSpacing"/>
        <w:ind w:firstLine="360"/>
        <w:rPr>
          <w:del w:id="260" w:author="Nguyen, Hoa" w:date="2020-06-25T15:52:00Z"/>
        </w:rPr>
      </w:pPr>
      <w:del w:id="261" w:author="Nguyen, Hoa" w:date="2020-06-25T15:52:00Z">
        <w:r w:rsidRPr="008461B9" w:rsidDel="004C412E">
          <w:delText xml:space="preserve">Credit:  </w:delText>
        </w:r>
      </w:del>
    </w:p>
    <w:p w14:paraId="551A9293" w14:textId="77777777" w:rsidR="00B10305" w:rsidRPr="008461B9" w:rsidDel="004C412E" w:rsidRDefault="00B10305" w:rsidP="00B10305">
      <w:pPr>
        <w:pStyle w:val="NoSpacing"/>
        <w:ind w:firstLine="360"/>
        <w:rPr>
          <w:del w:id="262" w:author="Nguyen, Hoa" w:date="2020-06-25T15:52:00Z"/>
        </w:rPr>
      </w:pPr>
      <w:del w:id="263" w:author="Nguyen, Hoa" w:date="2020-06-25T15:52:00Z">
        <w:r w:rsidRPr="008461B9" w:rsidDel="004C412E">
          <w:delText xml:space="preserve">Accounts Receivable —Revenue l/  </w:delText>
        </w:r>
      </w:del>
    </w:p>
    <w:p w14:paraId="7776022B" w14:textId="77777777" w:rsidR="00B10305" w:rsidRPr="008461B9" w:rsidDel="004C412E" w:rsidRDefault="00B10305" w:rsidP="00B10305">
      <w:pPr>
        <w:pStyle w:val="NoSpacing"/>
        <w:ind w:firstLine="360"/>
        <w:rPr>
          <w:del w:id="264" w:author="Nguyen, Hoa" w:date="2020-06-25T15:52:00Z"/>
        </w:rPr>
      </w:pPr>
      <w:del w:id="265" w:author="Nguyen, Hoa" w:date="2020-06-25T15:52:00Z">
        <w:r w:rsidRPr="008461B9" w:rsidDel="004C412E">
          <w:delText xml:space="preserve">Accounts Receivable —Operating Revenues l/  </w:delText>
        </w:r>
      </w:del>
    </w:p>
    <w:p w14:paraId="634D5E16" w14:textId="04026793" w:rsidR="00B10305" w:rsidRDefault="00F7435B" w:rsidP="00B10305">
      <w:pPr>
        <w:pStyle w:val="NoSpacing"/>
        <w:rPr>
          <w:rFonts w:eastAsia="Times New Roman" w:cs="Arial"/>
          <w:b/>
          <w:bCs/>
        </w:rPr>
      </w:pPr>
      <w:r>
        <w:rPr>
          <w:noProof/>
          <w:lang w:bidi="ar-SA"/>
        </w:rPr>
        <mc:AlternateContent>
          <mc:Choice Requires="wps">
            <w:drawing>
              <wp:anchor distT="45720" distB="45720" distL="114300" distR="114300" simplePos="0" relativeHeight="251665408" behindDoc="1" locked="0" layoutInCell="1" allowOverlap="1" wp14:anchorId="2B785C27" wp14:editId="0F1D67B9">
                <wp:simplePos x="0" y="0"/>
                <wp:positionH relativeFrom="margin">
                  <wp:posOffset>5369169</wp:posOffset>
                </wp:positionH>
                <wp:positionV relativeFrom="paragraph">
                  <wp:posOffset>1276008</wp:posOffset>
                </wp:positionV>
                <wp:extent cx="1014825" cy="338275"/>
                <wp:effectExtent l="0" t="0" r="0"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825" cy="3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965F4B" w14:textId="77777777" w:rsidR="00F7435B" w:rsidRPr="006A531C" w:rsidRDefault="00F7435B" w:rsidP="00F7435B">
                            <w:pPr>
                              <w:pStyle w:val="NoSpacing"/>
                              <w:rPr>
                                <w:rFonts w:ascii="Ink Free" w:hAnsi="Ink Free"/>
                                <w:b/>
                                <w:sz w:val="16"/>
                                <w:szCs w:val="16"/>
                              </w:rPr>
                            </w:pPr>
                            <w:r w:rsidRPr="006A531C">
                              <w:rPr>
                                <w:rFonts w:ascii="Ink Free" w:hAnsi="Ink Free"/>
                                <w:b/>
                                <w:sz w:val="16"/>
                                <w:szCs w:val="16"/>
                              </w:rPr>
                              <w:t>HN   10/26/2021</w:t>
                            </w:r>
                          </w:p>
                          <w:p w14:paraId="64D3A00E" w14:textId="77777777" w:rsidR="00340938" w:rsidRPr="006A531C" w:rsidRDefault="00340938" w:rsidP="00340938">
                            <w:pPr>
                              <w:pStyle w:val="NoSpacing"/>
                              <w:rPr>
                                <w:ins w:id="266" w:author="Smith, Brandon" w:date="2021-12-08T19:06:00Z"/>
                                <w:rFonts w:ascii="Ink Free" w:hAnsi="Ink Free"/>
                                <w:b/>
                                <w:sz w:val="16"/>
                                <w:szCs w:val="16"/>
                              </w:rPr>
                            </w:pPr>
                            <w:ins w:id="267" w:author="Smith, Brandon" w:date="2021-12-08T19:06:00Z">
                              <w:r w:rsidRPr="006A531C">
                                <w:rPr>
                                  <w:rFonts w:ascii="Ink Free" w:hAnsi="Ink Free"/>
                                  <w:b/>
                                  <w:sz w:val="16"/>
                                  <w:szCs w:val="16"/>
                                </w:rPr>
                                <w:t xml:space="preserve">BS    </w:t>
                              </w:r>
                              <w:r>
                                <w:rPr>
                                  <w:rFonts w:ascii="Ink Free" w:hAnsi="Ink Free"/>
                                  <w:b/>
                                  <w:sz w:val="16"/>
                                  <w:szCs w:val="16"/>
                                </w:rPr>
                                <w:t>12/8/2021</w:t>
                              </w:r>
                            </w:ins>
                          </w:p>
                          <w:p w14:paraId="7CD287A6" w14:textId="11221D88" w:rsidR="00F7435B" w:rsidRPr="006A531C" w:rsidRDefault="00F7435B" w:rsidP="00340938">
                            <w:pPr>
                              <w:pStyle w:val="NoSpacing"/>
                              <w:rPr>
                                <w:rFonts w:ascii="Ink Free" w:hAnsi="Ink Free"/>
                                <w:b/>
                                <w:sz w:val="16"/>
                                <w:szCs w:val="16"/>
                              </w:rPr>
                            </w:pPr>
                            <w:del w:id="268" w:author="Smith, Brandon" w:date="2021-12-08T19:06:00Z">
                              <w:r w:rsidRPr="006A531C" w:rsidDel="00340938">
                                <w:rPr>
                                  <w:rFonts w:ascii="Ink Free" w:hAnsi="Ink Free"/>
                                  <w:b/>
                                  <w:sz w:val="16"/>
                                  <w:szCs w:val="16"/>
                                </w:rPr>
                                <w:delText xml:space="preserve">BS    </w:delText>
                              </w:r>
                            </w:del>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785C27" id="Text Box 1" o:spid="_x0000_s1027" type="#_x0000_t202" style="position:absolute;margin-left:422.75pt;margin-top:100.45pt;width:79.9pt;height:26.6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" stroked="f">
                <v:textbox>
                  <w:txbxContent>
                    <w:p w14:paraId="2D965F4B" w14:textId="77777777" w:rsidR="00F7435B" w:rsidRPr="006A531C" w:rsidRDefault="00F7435B" w:rsidP="00F7435B">
                      <w:pPr>
                        <w:pStyle w:val="NoSpacing"/>
                        <w:rPr>
                          <w:rFonts w:ascii="Ink Free" w:hAnsi="Ink Free"/>
                          <w:b/>
                          <w:sz w:val="16"/>
                          <w:szCs w:val="16"/>
                        </w:rPr>
                      </w:pPr>
                      <w:r w:rsidRPr="006A531C">
                        <w:rPr>
                          <w:rFonts w:ascii="Ink Free" w:hAnsi="Ink Free"/>
                          <w:b/>
                          <w:sz w:val="16"/>
                          <w:szCs w:val="16"/>
                        </w:rPr>
                        <w:t>HN   10/26/2021</w:t>
                      </w:r>
                    </w:p>
                    <w:p w14:paraId="64D3A00E" w14:textId="77777777" w:rsidR="00340938" w:rsidRPr="006A531C" w:rsidRDefault="00340938" w:rsidP="00340938">
                      <w:pPr>
                        <w:pStyle w:val="NoSpacing"/>
                        <w:rPr>
                          <w:ins w:id="274" w:author="Smith, Brandon" w:date="2021-12-08T19:06:00Z"/>
                          <w:rFonts w:ascii="Ink Free" w:hAnsi="Ink Free"/>
                          <w:b/>
                          <w:sz w:val="16"/>
                          <w:szCs w:val="16"/>
                        </w:rPr>
                      </w:pPr>
                      <w:ins w:id="275" w:author="Smith, Brandon" w:date="2021-12-08T19:06:00Z">
                        <w:r w:rsidRPr="006A531C">
                          <w:rPr>
                            <w:rFonts w:ascii="Ink Free" w:hAnsi="Ink Free"/>
                            <w:b/>
                            <w:sz w:val="16"/>
                            <w:szCs w:val="16"/>
                          </w:rPr>
                          <w:t xml:space="preserve">BS    </w:t>
                        </w:r>
                        <w:r>
                          <w:rPr>
                            <w:rFonts w:ascii="Ink Free" w:hAnsi="Ink Free"/>
                            <w:b/>
                            <w:sz w:val="16"/>
                            <w:szCs w:val="16"/>
                          </w:rPr>
                          <w:t>12/8/2021</w:t>
                        </w:r>
                      </w:ins>
                    </w:p>
                    <w:p w14:paraId="7CD287A6" w14:textId="11221D88" w:rsidR="00F7435B" w:rsidRPr="006A531C" w:rsidRDefault="00F7435B" w:rsidP="00340938">
                      <w:pPr>
                        <w:pStyle w:val="NoSpacing"/>
                        <w:rPr>
                          <w:rFonts w:ascii="Ink Free" w:hAnsi="Ink Free"/>
                          <w:b/>
                          <w:sz w:val="16"/>
                          <w:szCs w:val="16"/>
                        </w:rPr>
                      </w:pPr>
                      <w:del w:id="276" w:author="Smith, Brandon" w:date="2021-12-08T19:06:00Z">
                        <w:r w:rsidRPr="006A531C" w:rsidDel="00340938">
                          <w:rPr>
                            <w:rFonts w:ascii="Ink Free" w:hAnsi="Ink Free"/>
                            <w:b/>
                            <w:sz w:val="16"/>
                            <w:szCs w:val="16"/>
                          </w:rPr>
                          <w:delText xml:space="preserve">BS    </w:delText>
                        </w:r>
                      </w:del>
                    </w:p>
                  </w:txbxContent>
                </v:textbox>
                <w10:wrap anchorx="margin"/>
              </v:shape>
            </w:pict>
          </mc:Fallback>
        </mc:AlternateContent>
      </w:r>
      <w:r w:rsidR="00B10305">
        <w:rPr>
          <w:rFonts w:eastAsia="Times New Roman" w:cs="Arial"/>
          <w:b/>
          <w:bCs/>
        </w:rPr>
        <w:br w:type="page"/>
      </w:r>
    </w:p>
    <w:p w14:paraId="3CF234A4" w14:textId="05800986" w:rsidR="0030405C" w:rsidRPr="005D29F2" w:rsidRDefault="0030405C" w:rsidP="0030405C">
      <w:pPr>
        <w:spacing w:line="259" w:lineRule="auto"/>
        <w:rPr>
          <w:ins w:id="269" w:author="Nguyen, Hoa [3]" w:date="2020-10-19T22:44:00Z"/>
          <w:b/>
          <w:szCs w:val="24"/>
        </w:rPr>
      </w:pPr>
      <w:ins w:id="270" w:author="Nguyen, Hoa [3]" w:date="2020-10-19T22:44:00Z">
        <w:r w:rsidRPr="005D29F2">
          <w:rPr>
            <w:b/>
            <w:szCs w:val="24"/>
          </w:rPr>
          <w:t>Record A</w:t>
        </w:r>
      </w:ins>
      <w:ins w:id="271" w:author="Nguyen, Hoa" w:date="2021-12-08T20:07:00Z">
        <w:r w:rsidR="00BD7FE1">
          <w:rPr>
            <w:b/>
            <w:szCs w:val="24"/>
          </w:rPr>
          <w:t xml:space="preserve">ccounts </w:t>
        </w:r>
      </w:ins>
      <w:ins w:id="272" w:author="Nguyen, Hoa [3]" w:date="2020-10-19T22:44:00Z">
        <w:r w:rsidRPr="005D29F2">
          <w:rPr>
            <w:b/>
            <w:szCs w:val="24"/>
          </w:rPr>
          <w:t>R</w:t>
        </w:r>
      </w:ins>
      <w:ins w:id="273" w:author="Nguyen, Hoa" w:date="2021-12-08T20:07:00Z">
        <w:r w:rsidR="00BD7FE1">
          <w:rPr>
            <w:b/>
            <w:szCs w:val="24"/>
          </w:rPr>
          <w:t>eceivable-</w:t>
        </w:r>
      </w:ins>
      <w:bookmarkStart w:id="274" w:name="_GoBack"/>
      <w:bookmarkEnd w:id="274"/>
      <w:ins w:id="275" w:author="Nguyen, Hoa [3]" w:date="2020-10-19T22:44:00Z">
        <w:r w:rsidRPr="005D29F2">
          <w:rPr>
            <w:b/>
            <w:szCs w:val="24"/>
          </w:rPr>
          <w:t xml:space="preserve"> Revenue Sold</w:t>
        </w:r>
      </w:ins>
    </w:p>
    <w:tbl>
      <w:tblPr>
        <w:tblStyle w:val="TableGrid0"/>
        <w:tblW w:w="0" w:type="auto"/>
        <w:tblLook w:val="04A0" w:firstRow="1" w:lastRow="0" w:firstColumn="1" w:lastColumn="0" w:noHBand="0" w:noVBand="1"/>
      </w:tblPr>
      <w:tblGrid>
        <w:gridCol w:w="1251"/>
        <w:gridCol w:w="1264"/>
        <w:gridCol w:w="1260"/>
        <w:gridCol w:w="4621"/>
        <w:gridCol w:w="750"/>
      </w:tblGrid>
      <w:tr w:rsidR="0030405C" w:rsidRPr="005D29F2" w14:paraId="188A2F45" w14:textId="77777777" w:rsidTr="00BA39EC">
        <w:trPr>
          <w:ins w:id="276" w:author="Nguyen, Hoa [3]" w:date="2020-10-19T22:44:00Z"/>
        </w:trPr>
        <w:tc>
          <w:tcPr>
            <w:tcW w:w="1251" w:type="dxa"/>
          </w:tcPr>
          <w:p w14:paraId="32DA45BB" w14:textId="77777777" w:rsidR="0030405C" w:rsidRDefault="0030405C" w:rsidP="00BA39EC">
            <w:pPr>
              <w:spacing w:line="259" w:lineRule="auto"/>
              <w:rPr>
                <w:ins w:id="277" w:author="Nguyen, Hoa [3]" w:date="2020-10-19T22:44:00Z"/>
                <w:b/>
                <w:szCs w:val="24"/>
              </w:rPr>
            </w:pPr>
            <w:ins w:id="278" w:author="Nguyen, Hoa [3]" w:date="2020-10-19T22:44:00Z">
              <w:r w:rsidRPr="005D29F2">
                <w:rPr>
                  <w:b/>
                  <w:szCs w:val="24"/>
                </w:rPr>
                <w:t>D</w:t>
              </w:r>
              <w:r>
                <w:rPr>
                  <w:b/>
                  <w:szCs w:val="24"/>
                </w:rPr>
                <w:t>ebit/</w:t>
              </w:r>
            </w:ins>
          </w:p>
          <w:p w14:paraId="7AB1DBB7" w14:textId="77777777" w:rsidR="0030405C" w:rsidRPr="005D29F2" w:rsidRDefault="0030405C" w:rsidP="00BA39EC">
            <w:pPr>
              <w:spacing w:line="259" w:lineRule="auto"/>
              <w:rPr>
                <w:ins w:id="279" w:author="Nguyen, Hoa [3]" w:date="2020-10-19T22:44:00Z"/>
                <w:b/>
                <w:szCs w:val="24"/>
              </w:rPr>
            </w:pPr>
            <w:ins w:id="280" w:author="Nguyen, Hoa [3]" w:date="2020-10-19T22:44:00Z">
              <w:r>
                <w:rPr>
                  <w:b/>
                  <w:szCs w:val="24"/>
                </w:rPr>
                <w:t>Credit</w:t>
              </w:r>
            </w:ins>
          </w:p>
        </w:tc>
        <w:tc>
          <w:tcPr>
            <w:tcW w:w="1264" w:type="dxa"/>
          </w:tcPr>
          <w:p w14:paraId="1446F1F2" w14:textId="77777777" w:rsidR="0030405C" w:rsidRPr="005D29F2" w:rsidRDefault="0030405C" w:rsidP="00BA39EC">
            <w:pPr>
              <w:spacing w:line="259" w:lineRule="auto"/>
              <w:rPr>
                <w:ins w:id="281" w:author="Nguyen, Hoa [3]" w:date="2020-10-19T22:44:00Z"/>
                <w:b/>
                <w:szCs w:val="24"/>
              </w:rPr>
            </w:pPr>
            <w:ins w:id="282" w:author="Nguyen, Hoa [3]" w:date="2020-10-19T22:44:00Z">
              <w:r w:rsidRPr="005D29F2">
                <w:rPr>
                  <w:b/>
                  <w:szCs w:val="24"/>
                </w:rPr>
                <w:t>Account</w:t>
              </w:r>
            </w:ins>
          </w:p>
        </w:tc>
        <w:tc>
          <w:tcPr>
            <w:tcW w:w="1260" w:type="dxa"/>
          </w:tcPr>
          <w:p w14:paraId="00BC8B23" w14:textId="77777777" w:rsidR="0030405C" w:rsidRPr="005D29F2" w:rsidRDefault="0030405C" w:rsidP="00BA39EC">
            <w:pPr>
              <w:spacing w:line="259" w:lineRule="auto"/>
              <w:rPr>
                <w:ins w:id="283" w:author="Nguyen, Hoa [3]" w:date="2020-10-19T22:44:00Z"/>
                <w:b/>
                <w:szCs w:val="24"/>
              </w:rPr>
            </w:pPr>
            <w:ins w:id="284" w:author="Nguyen, Hoa [3]" w:date="2020-10-19T22:44:00Z">
              <w:r w:rsidRPr="005D29F2">
                <w:rPr>
                  <w:b/>
                  <w:szCs w:val="24"/>
                </w:rPr>
                <w:t>Legacy Account</w:t>
              </w:r>
            </w:ins>
          </w:p>
        </w:tc>
        <w:tc>
          <w:tcPr>
            <w:tcW w:w="4621" w:type="dxa"/>
          </w:tcPr>
          <w:p w14:paraId="5C32765C" w14:textId="77777777" w:rsidR="0030405C" w:rsidRPr="005D29F2" w:rsidRDefault="0030405C" w:rsidP="00BA39EC">
            <w:pPr>
              <w:spacing w:line="259" w:lineRule="auto"/>
              <w:rPr>
                <w:ins w:id="285" w:author="Nguyen, Hoa [3]" w:date="2020-10-19T22:44:00Z"/>
                <w:b/>
                <w:szCs w:val="24"/>
              </w:rPr>
            </w:pPr>
            <w:ins w:id="286" w:author="Nguyen, Hoa [3]" w:date="2020-10-19T22:44:00Z">
              <w:r w:rsidRPr="005D29F2">
                <w:rPr>
                  <w:b/>
                  <w:szCs w:val="24"/>
                </w:rPr>
                <w:t>Account Description</w:t>
              </w:r>
            </w:ins>
          </w:p>
        </w:tc>
        <w:tc>
          <w:tcPr>
            <w:tcW w:w="750" w:type="dxa"/>
          </w:tcPr>
          <w:p w14:paraId="16F38D8E" w14:textId="77777777" w:rsidR="0030405C" w:rsidRPr="005D29F2" w:rsidRDefault="0030405C" w:rsidP="00BA39EC">
            <w:pPr>
              <w:spacing w:line="259" w:lineRule="auto"/>
              <w:rPr>
                <w:ins w:id="287" w:author="Nguyen, Hoa [3]" w:date="2020-10-19T22:44:00Z"/>
                <w:b/>
                <w:szCs w:val="24"/>
              </w:rPr>
            </w:pPr>
            <w:ins w:id="288" w:author="Nguyen, Hoa [3]" w:date="2020-10-19T22:44:00Z">
              <w:r w:rsidRPr="005D29F2">
                <w:rPr>
                  <w:b/>
                  <w:szCs w:val="24"/>
                </w:rPr>
                <w:t>Note</w:t>
              </w:r>
            </w:ins>
          </w:p>
        </w:tc>
      </w:tr>
      <w:tr w:rsidR="0030405C" w:rsidRPr="005D29F2" w14:paraId="62BF13EC" w14:textId="77777777" w:rsidTr="00BA39EC">
        <w:trPr>
          <w:ins w:id="289" w:author="Nguyen, Hoa [3]" w:date="2020-10-19T22:44:00Z"/>
        </w:trPr>
        <w:tc>
          <w:tcPr>
            <w:tcW w:w="1251" w:type="dxa"/>
          </w:tcPr>
          <w:p w14:paraId="084423C4" w14:textId="77777777" w:rsidR="0030405C" w:rsidRPr="005D29F2" w:rsidRDefault="0030405C" w:rsidP="00BA39EC">
            <w:pPr>
              <w:spacing w:line="259" w:lineRule="auto"/>
              <w:rPr>
                <w:ins w:id="290" w:author="Nguyen, Hoa [3]" w:date="2020-10-19T22:44:00Z"/>
                <w:szCs w:val="24"/>
              </w:rPr>
            </w:pPr>
            <w:ins w:id="291" w:author="Nguyen, Hoa [3]" w:date="2020-10-19T22:44:00Z">
              <w:r w:rsidRPr="005D29F2">
                <w:rPr>
                  <w:szCs w:val="24"/>
                </w:rPr>
                <w:t>Debit</w:t>
              </w:r>
            </w:ins>
          </w:p>
        </w:tc>
        <w:tc>
          <w:tcPr>
            <w:tcW w:w="1264" w:type="dxa"/>
          </w:tcPr>
          <w:p w14:paraId="391CC46F" w14:textId="77777777" w:rsidR="0030405C" w:rsidRPr="005D29F2" w:rsidRDefault="0030405C" w:rsidP="00BA39EC">
            <w:pPr>
              <w:spacing w:line="259" w:lineRule="auto"/>
              <w:rPr>
                <w:ins w:id="292" w:author="Nguyen, Hoa [3]" w:date="2020-10-19T22:44:00Z"/>
                <w:szCs w:val="24"/>
              </w:rPr>
            </w:pPr>
            <w:ins w:id="293" w:author="Nguyen, Hoa [3]" w:date="2020-10-19T22:44:00Z">
              <w:r w:rsidRPr="005D29F2">
                <w:rPr>
                  <w:szCs w:val="24"/>
                </w:rPr>
                <w:t>1101000</w:t>
              </w:r>
            </w:ins>
          </w:p>
        </w:tc>
        <w:tc>
          <w:tcPr>
            <w:tcW w:w="1260" w:type="dxa"/>
          </w:tcPr>
          <w:p w14:paraId="1FA8B2F0" w14:textId="77777777" w:rsidR="0030405C" w:rsidRPr="005D29F2" w:rsidRDefault="0030405C" w:rsidP="00BA39EC">
            <w:pPr>
              <w:spacing w:line="259" w:lineRule="auto"/>
              <w:rPr>
                <w:ins w:id="294" w:author="Nguyen, Hoa [3]" w:date="2020-10-19T22:44:00Z"/>
                <w:szCs w:val="24"/>
              </w:rPr>
            </w:pPr>
            <w:ins w:id="295" w:author="Nguyen, Hoa [3]" w:date="2020-10-19T22:44:00Z">
              <w:r w:rsidRPr="005D29F2">
                <w:rPr>
                  <w:szCs w:val="24"/>
                </w:rPr>
                <w:t>1110</w:t>
              </w:r>
            </w:ins>
          </w:p>
        </w:tc>
        <w:tc>
          <w:tcPr>
            <w:tcW w:w="4621" w:type="dxa"/>
          </w:tcPr>
          <w:p w14:paraId="25E56826" w14:textId="77777777" w:rsidR="0030405C" w:rsidRPr="005D29F2" w:rsidRDefault="0030405C" w:rsidP="00BA39EC">
            <w:pPr>
              <w:spacing w:line="259" w:lineRule="auto"/>
              <w:rPr>
                <w:ins w:id="296" w:author="Nguyen, Hoa [3]" w:date="2020-10-19T22:44:00Z"/>
                <w:szCs w:val="24"/>
              </w:rPr>
            </w:pPr>
            <w:ins w:id="297" w:author="Nguyen, Hoa [3]" w:date="2020-10-19T22:44:00Z">
              <w:r w:rsidRPr="005D29F2">
                <w:rPr>
                  <w:szCs w:val="24"/>
                </w:rPr>
                <w:t>General Cash</w:t>
              </w:r>
            </w:ins>
          </w:p>
        </w:tc>
        <w:tc>
          <w:tcPr>
            <w:tcW w:w="750" w:type="dxa"/>
          </w:tcPr>
          <w:p w14:paraId="6CD92DCD" w14:textId="77777777" w:rsidR="0030405C" w:rsidRPr="005D29F2" w:rsidRDefault="0030405C" w:rsidP="00BA39EC">
            <w:pPr>
              <w:spacing w:line="259" w:lineRule="auto"/>
              <w:rPr>
                <w:ins w:id="298" w:author="Nguyen, Hoa [3]" w:date="2020-10-19T22:44:00Z"/>
                <w:szCs w:val="24"/>
              </w:rPr>
            </w:pPr>
            <w:ins w:id="299" w:author="Nguyen, Hoa [3]" w:date="2020-10-19T22:44:00Z">
              <w:r w:rsidRPr="005D29F2">
                <w:rPr>
                  <w:szCs w:val="24"/>
                </w:rPr>
                <w:t>a</w:t>
              </w:r>
            </w:ins>
          </w:p>
        </w:tc>
      </w:tr>
      <w:tr w:rsidR="0030405C" w:rsidRPr="005D29F2" w14:paraId="3CD48392" w14:textId="77777777" w:rsidTr="00BA39EC">
        <w:trPr>
          <w:ins w:id="300" w:author="Nguyen, Hoa [3]" w:date="2020-10-19T22:44:00Z"/>
        </w:trPr>
        <w:tc>
          <w:tcPr>
            <w:tcW w:w="1251" w:type="dxa"/>
          </w:tcPr>
          <w:p w14:paraId="576C27B7" w14:textId="77777777" w:rsidR="0030405C" w:rsidRPr="005D29F2" w:rsidRDefault="0030405C" w:rsidP="00BA39EC">
            <w:pPr>
              <w:spacing w:line="259" w:lineRule="auto"/>
              <w:rPr>
                <w:ins w:id="301" w:author="Nguyen, Hoa [3]" w:date="2020-10-19T22:44:00Z"/>
                <w:szCs w:val="24"/>
              </w:rPr>
            </w:pPr>
            <w:ins w:id="302" w:author="Nguyen, Hoa [3]" w:date="2020-10-19T22:44:00Z">
              <w:r w:rsidRPr="005D29F2">
                <w:rPr>
                  <w:szCs w:val="24"/>
                </w:rPr>
                <w:t>Debit</w:t>
              </w:r>
            </w:ins>
          </w:p>
        </w:tc>
        <w:tc>
          <w:tcPr>
            <w:tcW w:w="1264" w:type="dxa"/>
          </w:tcPr>
          <w:p w14:paraId="6B3C6F4B" w14:textId="77777777" w:rsidR="0030405C" w:rsidRPr="005D29F2" w:rsidRDefault="0030405C" w:rsidP="00BA39EC">
            <w:pPr>
              <w:spacing w:line="259" w:lineRule="auto"/>
              <w:rPr>
                <w:ins w:id="303" w:author="Nguyen, Hoa [3]" w:date="2020-10-19T22:44:00Z"/>
                <w:szCs w:val="24"/>
              </w:rPr>
            </w:pPr>
            <w:ins w:id="304" w:author="Nguyen, Hoa [3]" w:date="2020-10-19T22:44:00Z">
              <w:r w:rsidRPr="005D29F2">
                <w:rPr>
                  <w:szCs w:val="24"/>
                </w:rPr>
                <w:t>4xxxxxx</w:t>
              </w:r>
            </w:ins>
          </w:p>
        </w:tc>
        <w:tc>
          <w:tcPr>
            <w:tcW w:w="1260" w:type="dxa"/>
          </w:tcPr>
          <w:p w14:paraId="08868BF5" w14:textId="77777777" w:rsidR="0030405C" w:rsidRPr="005D29F2" w:rsidRDefault="0030405C" w:rsidP="00BA39EC">
            <w:pPr>
              <w:spacing w:line="259" w:lineRule="auto"/>
              <w:rPr>
                <w:ins w:id="305" w:author="Nguyen, Hoa [3]" w:date="2020-10-19T22:44:00Z"/>
                <w:szCs w:val="24"/>
              </w:rPr>
            </w:pPr>
            <w:ins w:id="306" w:author="Nguyen, Hoa [3]" w:date="2020-10-19T22:44:00Z">
              <w:r w:rsidRPr="005D29F2">
                <w:rPr>
                  <w:szCs w:val="24"/>
                </w:rPr>
                <w:t>8000</w:t>
              </w:r>
            </w:ins>
          </w:p>
        </w:tc>
        <w:tc>
          <w:tcPr>
            <w:tcW w:w="4621" w:type="dxa"/>
          </w:tcPr>
          <w:p w14:paraId="2CB3E549" w14:textId="77777777" w:rsidR="0030405C" w:rsidRPr="005D29F2" w:rsidRDefault="0030405C" w:rsidP="00BA39EC">
            <w:pPr>
              <w:spacing w:line="259" w:lineRule="auto"/>
              <w:rPr>
                <w:ins w:id="307" w:author="Nguyen, Hoa [3]" w:date="2020-10-19T22:44:00Z"/>
                <w:szCs w:val="24"/>
              </w:rPr>
            </w:pPr>
            <w:ins w:id="308" w:author="Nguyen, Hoa [3]" w:date="2020-10-19T22:44:00Z">
              <w:r w:rsidRPr="005D29F2">
                <w:rPr>
                  <w:szCs w:val="24"/>
                </w:rPr>
                <w:t>Revenue</w:t>
              </w:r>
            </w:ins>
          </w:p>
        </w:tc>
        <w:tc>
          <w:tcPr>
            <w:tcW w:w="750" w:type="dxa"/>
          </w:tcPr>
          <w:p w14:paraId="0C6FEC9A" w14:textId="77777777" w:rsidR="0030405C" w:rsidRPr="005D29F2" w:rsidRDefault="0030405C" w:rsidP="00BA39EC">
            <w:pPr>
              <w:spacing w:line="259" w:lineRule="auto"/>
              <w:rPr>
                <w:ins w:id="309" w:author="Nguyen, Hoa [3]" w:date="2020-10-19T22:44:00Z"/>
                <w:szCs w:val="24"/>
              </w:rPr>
            </w:pPr>
            <w:ins w:id="310" w:author="Nguyen, Hoa [3]" w:date="2020-10-19T22:44:00Z">
              <w:r w:rsidRPr="005D29F2">
                <w:rPr>
                  <w:szCs w:val="24"/>
                </w:rPr>
                <w:t>b</w:t>
              </w:r>
            </w:ins>
          </w:p>
        </w:tc>
      </w:tr>
      <w:tr w:rsidR="0030405C" w:rsidRPr="005D29F2" w14:paraId="14A3FDFA" w14:textId="77777777" w:rsidTr="00BA39EC">
        <w:trPr>
          <w:ins w:id="311" w:author="Nguyen, Hoa [3]" w:date="2020-10-19T22:44:00Z"/>
        </w:trPr>
        <w:tc>
          <w:tcPr>
            <w:tcW w:w="1251" w:type="dxa"/>
          </w:tcPr>
          <w:p w14:paraId="3FC857A6" w14:textId="77777777" w:rsidR="0030405C" w:rsidRPr="005D29F2" w:rsidRDefault="0030405C" w:rsidP="00BA39EC">
            <w:pPr>
              <w:spacing w:line="259" w:lineRule="auto"/>
              <w:rPr>
                <w:ins w:id="312" w:author="Nguyen, Hoa [3]" w:date="2020-10-19T22:44:00Z"/>
                <w:szCs w:val="24"/>
              </w:rPr>
            </w:pPr>
            <w:ins w:id="313" w:author="Nguyen, Hoa [3]" w:date="2020-10-19T22:44:00Z">
              <w:r w:rsidRPr="005D29F2">
                <w:rPr>
                  <w:szCs w:val="24"/>
                </w:rPr>
                <w:t>Debit</w:t>
              </w:r>
            </w:ins>
          </w:p>
        </w:tc>
        <w:tc>
          <w:tcPr>
            <w:tcW w:w="1264" w:type="dxa"/>
          </w:tcPr>
          <w:p w14:paraId="03D74C75" w14:textId="77777777" w:rsidR="0030405C" w:rsidRPr="005D29F2" w:rsidRDefault="0030405C" w:rsidP="00BA39EC">
            <w:pPr>
              <w:spacing w:line="259" w:lineRule="auto"/>
              <w:rPr>
                <w:ins w:id="314" w:author="Nguyen, Hoa [3]" w:date="2020-10-19T22:44:00Z"/>
                <w:szCs w:val="24"/>
              </w:rPr>
            </w:pPr>
            <w:ins w:id="315" w:author="Nguyen, Hoa [3]" w:date="2020-10-19T22:44:00Z">
              <w:r w:rsidRPr="005D29F2">
                <w:rPr>
                  <w:szCs w:val="24"/>
                </w:rPr>
                <w:t>4</w:t>
              </w:r>
              <w:r>
                <w:rPr>
                  <w:szCs w:val="24"/>
                </w:rPr>
                <w:t>180100</w:t>
              </w:r>
            </w:ins>
          </w:p>
        </w:tc>
        <w:tc>
          <w:tcPr>
            <w:tcW w:w="1260" w:type="dxa"/>
          </w:tcPr>
          <w:p w14:paraId="759CCD1D" w14:textId="77777777" w:rsidR="0030405C" w:rsidRPr="005D29F2" w:rsidRDefault="0030405C" w:rsidP="00BA39EC">
            <w:pPr>
              <w:spacing w:line="259" w:lineRule="auto"/>
              <w:rPr>
                <w:ins w:id="316" w:author="Nguyen, Hoa [3]" w:date="2020-10-19T22:44:00Z"/>
                <w:szCs w:val="24"/>
              </w:rPr>
            </w:pPr>
            <w:ins w:id="317" w:author="Nguyen, Hoa [3]" w:date="2020-10-19T22:44:00Z">
              <w:r w:rsidRPr="005D29F2">
                <w:rPr>
                  <w:szCs w:val="24"/>
                </w:rPr>
                <w:t>9892</w:t>
              </w:r>
            </w:ins>
          </w:p>
        </w:tc>
        <w:tc>
          <w:tcPr>
            <w:tcW w:w="4621" w:type="dxa"/>
          </w:tcPr>
          <w:p w14:paraId="1B75BC9C" w14:textId="77777777" w:rsidR="0030405C" w:rsidRPr="005D29F2" w:rsidRDefault="0030405C" w:rsidP="00BA39EC">
            <w:pPr>
              <w:spacing w:line="259" w:lineRule="auto"/>
              <w:rPr>
                <w:ins w:id="318" w:author="Nguyen, Hoa [3]" w:date="2020-10-19T22:44:00Z"/>
                <w:szCs w:val="24"/>
              </w:rPr>
            </w:pPr>
            <w:ins w:id="319" w:author="Nguyen, Hoa [3]" w:date="2020-10-19T22:44:00Z">
              <w:r w:rsidRPr="005D29F2">
                <w:rPr>
                  <w:szCs w:val="24"/>
                </w:rPr>
                <w:t>Prior Year Revenue Adjustments</w:t>
              </w:r>
            </w:ins>
          </w:p>
        </w:tc>
        <w:tc>
          <w:tcPr>
            <w:tcW w:w="750" w:type="dxa"/>
          </w:tcPr>
          <w:p w14:paraId="0ED175E1" w14:textId="77777777" w:rsidR="0030405C" w:rsidRPr="005D29F2" w:rsidRDefault="0030405C" w:rsidP="00BA39EC">
            <w:pPr>
              <w:spacing w:line="259" w:lineRule="auto"/>
              <w:rPr>
                <w:ins w:id="320" w:author="Nguyen, Hoa [3]" w:date="2020-10-19T22:44:00Z"/>
                <w:szCs w:val="24"/>
              </w:rPr>
            </w:pPr>
            <w:ins w:id="321" w:author="Nguyen, Hoa [3]" w:date="2020-10-19T22:44:00Z">
              <w:r w:rsidRPr="005D29F2">
                <w:rPr>
                  <w:szCs w:val="24"/>
                </w:rPr>
                <w:t>c</w:t>
              </w:r>
            </w:ins>
          </w:p>
        </w:tc>
      </w:tr>
      <w:tr w:rsidR="0030405C" w:rsidRPr="005D29F2" w14:paraId="5369B885" w14:textId="77777777" w:rsidTr="00BA39EC">
        <w:trPr>
          <w:ins w:id="322" w:author="Nguyen, Hoa [3]" w:date="2020-10-19T22:44:00Z"/>
        </w:trPr>
        <w:tc>
          <w:tcPr>
            <w:tcW w:w="1251" w:type="dxa"/>
          </w:tcPr>
          <w:p w14:paraId="72530D00" w14:textId="77777777" w:rsidR="0030405C" w:rsidRPr="005D29F2" w:rsidRDefault="0030405C" w:rsidP="00BA39EC">
            <w:pPr>
              <w:spacing w:line="259" w:lineRule="auto"/>
              <w:rPr>
                <w:ins w:id="323" w:author="Nguyen, Hoa [3]" w:date="2020-10-19T22:44:00Z"/>
                <w:szCs w:val="24"/>
              </w:rPr>
            </w:pPr>
            <w:ins w:id="324" w:author="Nguyen, Hoa [3]" w:date="2020-10-19T22:44:00Z">
              <w:r w:rsidRPr="005D29F2">
                <w:rPr>
                  <w:szCs w:val="24"/>
                </w:rPr>
                <w:t xml:space="preserve">   Credit</w:t>
              </w:r>
            </w:ins>
          </w:p>
        </w:tc>
        <w:tc>
          <w:tcPr>
            <w:tcW w:w="1264" w:type="dxa"/>
          </w:tcPr>
          <w:p w14:paraId="7726A724" w14:textId="77777777" w:rsidR="0030405C" w:rsidRPr="005D29F2" w:rsidRDefault="0030405C" w:rsidP="00BA39EC">
            <w:pPr>
              <w:spacing w:line="259" w:lineRule="auto"/>
              <w:rPr>
                <w:ins w:id="325" w:author="Nguyen, Hoa [3]" w:date="2020-10-19T22:44:00Z"/>
                <w:szCs w:val="24"/>
              </w:rPr>
            </w:pPr>
            <w:ins w:id="326" w:author="Nguyen, Hoa [3]" w:date="2020-10-19T22:44:00Z">
              <w:r w:rsidRPr="005D29F2">
                <w:rPr>
                  <w:szCs w:val="24"/>
                </w:rPr>
                <w:t>1200000</w:t>
              </w:r>
            </w:ins>
          </w:p>
        </w:tc>
        <w:tc>
          <w:tcPr>
            <w:tcW w:w="1260" w:type="dxa"/>
          </w:tcPr>
          <w:p w14:paraId="20E710E2" w14:textId="77777777" w:rsidR="0030405C" w:rsidRPr="005D29F2" w:rsidRDefault="0030405C" w:rsidP="00BA39EC">
            <w:pPr>
              <w:spacing w:line="259" w:lineRule="auto"/>
              <w:rPr>
                <w:ins w:id="327" w:author="Nguyen, Hoa [3]" w:date="2020-10-19T22:44:00Z"/>
                <w:szCs w:val="24"/>
              </w:rPr>
            </w:pPr>
            <w:ins w:id="328" w:author="Nguyen, Hoa [3]" w:date="2020-10-19T22:44:00Z">
              <w:r w:rsidRPr="005D29F2">
                <w:rPr>
                  <w:szCs w:val="24"/>
                </w:rPr>
                <w:t>1313</w:t>
              </w:r>
            </w:ins>
          </w:p>
        </w:tc>
        <w:tc>
          <w:tcPr>
            <w:tcW w:w="4621" w:type="dxa"/>
          </w:tcPr>
          <w:p w14:paraId="5B7F6ADE" w14:textId="77777777" w:rsidR="0030405C" w:rsidRPr="005D29F2" w:rsidRDefault="0030405C" w:rsidP="00BA39EC">
            <w:pPr>
              <w:spacing w:line="259" w:lineRule="auto"/>
              <w:rPr>
                <w:ins w:id="329" w:author="Nguyen, Hoa [3]" w:date="2020-10-19T22:44:00Z"/>
                <w:szCs w:val="24"/>
              </w:rPr>
            </w:pPr>
            <w:ins w:id="330" w:author="Nguyen, Hoa [3]" w:date="2020-10-19T22:44:00Z">
              <w:r w:rsidRPr="005D29F2">
                <w:rPr>
                  <w:szCs w:val="24"/>
                </w:rPr>
                <w:t>Accounts Receivable-Revenue</w:t>
              </w:r>
            </w:ins>
          </w:p>
        </w:tc>
        <w:tc>
          <w:tcPr>
            <w:tcW w:w="750" w:type="dxa"/>
          </w:tcPr>
          <w:p w14:paraId="4233AC67" w14:textId="77777777" w:rsidR="0030405C" w:rsidRPr="005D29F2" w:rsidRDefault="0030405C" w:rsidP="00BA39EC">
            <w:pPr>
              <w:spacing w:line="259" w:lineRule="auto"/>
              <w:rPr>
                <w:ins w:id="331" w:author="Nguyen, Hoa [3]" w:date="2020-10-19T22:44:00Z"/>
                <w:szCs w:val="24"/>
              </w:rPr>
            </w:pPr>
            <w:ins w:id="332" w:author="Nguyen, Hoa [3]" w:date="2020-10-19T22:44:00Z">
              <w:r w:rsidRPr="005D29F2">
                <w:rPr>
                  <w:szCs w:val="24"/>
                </w:rPr>
                <w:t>d</w:t>
              </w:r>
            </w:ins>
          </w:p>
        </w:tc>
      </w:tr>
    </w:tbl>
    <w:p w14:paraId="19D89CA3" w14:textId="77777777" w:rsidR="0030405C" w:rsidRPr="008461B9" w:rsidRDefault="0030405C" w:rsidP="0030405C">
      <w:pPr>
        <w:spacing w:after="0" w:line="259" w:lineRule="auto"/>
        <w:rPr>
          <w:szCs w:val="24"/>
        </w:rPr>
      </w:pPr>
      <w:ins w:id="333" w:author="Nguyen, Hoa" w:date="2020-06-29T14:40:00Z">
        <w:r w:rsidRPr="008461B9">
          <w:rPr>
            <w:szCs w:val="24"/>
          </w:rPr>
          <w:br/>
          <w:t>Note:</w:t>
        </w:r>
      </w:ins>
      <w:del w:id="334" w:author="Nguyen, Hoa" w:date="2020-06-25T15:52:00Z">
        <w:r w:rsidRPr="008461B9" w:rsidDel="004C412E">
          <w:rPr>
            <w:szCs w:val="24"/>
          </w:rPr>
          <w:delText xml:space="preserve"> </w:delText>
        </w:r>
      </w:del>
    </w:p>
    <w:p w14:paraId="25FDD649" w14:textId="77777777" w:rsidR="0030405C" w:rsidRPr="008D1369" w:rsidRDefault="0030405C">
      <w:pPr>
        <w:pStyle w:val="ListParagraph"/>
        <w:numPr>
          <w:ilvl w:val="0"/>
          <w:numId w:val="119"/>
        </w:numPr>
        <w:spacing w:after="14" w:line="247" w:lineRule="auto"/>
        <w:ind w:left="360" w:right="201"/>
        <w:rPr>
          <w:szCs w:val="24"/>
        </w:rPr>
        <w:pPrChange w:id="335" w:author="Rupi Singh" w:date="2020-10-21T22:34:00Z">
          <w:pPr>
            <w:ind w:left="20" w:right="201"/>
          </w:pPr>
        </w:pPrChange>
      </w:pPr>
      <w:del w:id="336" w:author="Rupi Singh" w:date="2020-10-21T22:34:00Z">
        <w:r w:rsidRPr="008D1369" w:rsidDel="006E3DEE">
          <w:rPr>
            <w:szCs w:val="24"/>
          </w:rPr>
          <w:delText>i/ t</w:delText>
        </w:r>
      </w:del>
      <w:ins w:id="337" w:author="Rupi Singh" w:date="2020-10-21T22:34:00Z">
        <w:r>
          <w:rPr>
            <w:szCs w:val="24"/>
          </w:rPr>
          <w:t>T</w:t>
        </w:r>
      </w:ins>
      <w:r w:rsidRPr="008D1369">
        <w:rPr>
          <w:szCs w:val="24"/>
        </w:rPr>
        <w:t xml:space="preserve">otal cash received for deposit in the General Cash account.  </w:t>
      </w:r>
    </w:p>
    <w:p w14:paraId="1612636C" w14:textId="26051725" w:rsidR="0030405C" w:rsidRPr="008D1369" w:rsidRDefault="0030405C">
      <w:pPr>
        <w:pStyle w:val="ListParagraph"/>
        <w:numPr>
          <w:ilvl w:val="0"/>
          <w:numId w:val="119"/>
        </w:numPr>
        <w:spacing w:after="14" w:line="247" w:lineRule="auto"/>
        <w:ind w:left="360" w:right="201"/>
        <w:rPr>
          <w:szCs w:val="24"/>
        </w:rPr>
        <w:pPrChange w:id="338" w:author="Rupi Singh" w:date="2020-10-21T22:34:00Z">
          <w:pPr>
            <w:ind w:left="20" w:right="201"/>
          </w:pPr>
        </w:pPrChange>
      </w:pPr>
      <w:del w:id="339" w:author="Rupi Singh" w:date="2020-10-21T22:34:00Z">
        <w:r w:rsidRPr="008D1369" w:rsidDel="006E3DEE">
          <w:rPr>
            <w:szCs w:val="24"/>
          </w:rPr>
          <w:delText>j/ the a</w:delText>
        </w:r>
      </w:del>
      <w:ins w:id="340" w:author="Rupi Singh" w:date="2020-10-21T22:34:00Z">
        <w:r>
          <w:rPr>
            <w:szCs w:val="24"/>
          </w:rPr>
          <w:t>A</w:t>
        </w:r>
      </w:ins>
      <w:r w:rsidRPr="008D1369">
        <w:rPr>
          <w:szCs w:val="24"/>
        </w:rPr>
        <w:t xml:space="preserve">mount that represents the difference between the amount of current year invoiced Accounts Receivable–Revenue sold and the amount received from the sale of </w:t>
      </w:r>
      <w:ins w:id="341" w:author="Rupi Singh" w:date="2020-10-21T22:34:00Z">
        <w:r>
          <w:rPr>
            <w:szCs w:val="24"/>
          </w:rPr>
          <w:t>those ARs</w:t>
        </w:r>
      </w:ins>
      <w:del w:id="342" w:author="Rupi Singh" w:date="2020-10-21T22:34:00Z">
        <w:r w:rsidRPr="008D1369" w:rsidDel="006E3DEE">
          <w:rPr>
            <w:szCs w:val="24"/>
          </w:rPr>
          <w:delText>the Accounts Receivable–Revenue</w:delText>
        </w:r>
      </w:del>
      <w:r w:rsidRPr="008D1369">
        <w:rPr>
          <w:szCs w:val="24"/>
        </w:rPr>
        <w:t xml:space="preserve">.  </w:t>
      </w:r>
    </w:p>
    <w:p w14:paraId="5A7CE2DA" w14:textId="2C55B232" w:rsidR="0030405C" w:rsidRPr="008D1369" w:rsidRDefault="0030405C">
      <w:pPr>
        <w:pStyle w:val="ListParagraph"/>
        <w:numPr>
          <w:ilvl w:val="0"/>
          <w:numId w:val="119"/>
        </w:numPr>
        <w:spacing w:after="14" w:line="247" w:lineRule="auto"/>
        <w:ind w:left="360" w:right="201"/>
        <w:rPr>
          <w:szCs w:val="24"/>
        </w:rPr>
        <w:pPrChange w:id="343" w:author="Rupi Singh" w:date="2020-10-21T22:34:00Z">
          <w:pPr>
            <w:ind w:left="20" w:right="201"/>
          </w:pPr>
        </w:pPrChange>
      </w:pPr>
      <w:del w:id="344" w:author="Rupi Singh" w:date="2020-10-21T22:34:00Z">
        <w:r w:rsidRPr="006E3DEE" w:rsidDel="006E3DEE">
          <w:rPr>
            <w:szCs w:val="24"/>
            <w:rPrChange w:id="345" w:author="Rupi Singh" w:date="2020-10-21T22:33:00Z">
              <w:rPr/>
            </w:rPrChange>
          </w:rPr>
          <w:delText>k/ the a</w:delText>
        </w:r>
      </w:del>
      <w:ins w:id="346" w:author="Rupi Singh" w:date="2020-10-21T22:34:00Z">
        <w:r>
          <w:rPr>
            <w:szCs w:val="24"/>
          </w:rPr>
          <w:t>A</w:t>
        </w:r>
      </w:ins>
      <w:r w:rsidRPr="008D1369">
        <w:rPr>
          <w:szCs w:val="24"/>
        </w:rPr>
        <w:t xml:space="preserve">mount that represents the difference between the amount of prior year invoiced Accounts Receivable–Revenue sold and the amount received from the sale of </w:t>
      </w:r>
      <w:ins w:id="347" w:author="Rupi Singh" w:date="2020-10-21T22:35:00Z">
        <w:r>
          <w:rPr>
            <w:szCs w:val="24"/>
          </w:rPr>
          <w:t>those ARs</w:t>
        </w:r>
      </w:ins>
      <w:del w:id="348" w:author="Rupi Singh" w:date="2020-10-21T22:35:00Z">
        <w:r w:rsidRPr="008D1369" w:rsidDel="006E3DEE">
          <w:rPr>
            <w:szCs w:val="24"/>
          </w:rPr>
          <w:delText>the Accounts Receivable–Revenue</w:delText>
        </w:r>
      </w:del>
      <w:r w:rsidRPr="008D1369">
        <w:rPr>
          <w:szCs w:val="24"/>
        </w:rPr>
        <w:t xml:space="preserve">.  </w:t>
      </w:r>
    </w:p>
    <w:p w14:paraId="04179D04" w14:textId="1E111F25" w:rsidR="0030405C" w:rsidRPr="008D1369" w:rsidRDefault="0030405C">
      <w:pPr>
        <w:pStyle w:val="ListParagraph"/>
        <w:numPr>
          <w:ilvl w:val="0"/>
          <w:numId w:val="119"/>
        </w:numPr>
        <w:spacing w:after="14" w:line="247" w:lineRule="auto"/>
        <w:ind w:left="360" w:right="201"/>
        <w:rPr>
          <w:szCs w:val="24"/>
        </w:rPr>
        <w:pPrChange w:id="349" w:author="Rupi Singh" w:date="2020-10-21T22:34:00Z">
          <w:pPr>
            <w:ind w:left="20" w:right="201"/>
          </w:pPr>
        </w:pPrChange>
      </w:pPr>
      <w:del w:id="350" w:author="Rupi Singh" w:date="2020-10-21T22:35:00Z">
        <w:r w:rsidRPr="008D1369" w:rsidDel="006E3DEE">
          <w:rPr>
            <w:szCs w:val="24"/>
          </w:rPr>
          <w:delText>l/ i</w:delText>
        </w:r>
      </w:del>
      <w:ins w:id="351" w:author="Rupi Singh" w:date="2020-10-21T22:35:00Z">
        <w:r>
          <w:rPr>
            <w:szCs w:val="24"/>
          </w:rPr>
          <w:t>I</w:t>
        </w:r>
      </w:ins>
      <w:r w:rsidRPr="008D1369">
        <w:rPr>
          <w:szCs w:val="24"/>
        </w:rPr>
        <w:t xml:space="preserve">nvoice amount of Accounts Receivable–Revenue and Accounts Receivable-Operating Revenue that have been sold. </w:t>
      </w:r>
    </w:p>
    <w:p w14:paraId="18EF5170" w14:textId="77777777" w:rsidR="0030405C" w:rsidRPr="008461B9" w:rsidDel="00262391" w:rsidRDefault="0030405C" w:rsidP="0030405C">
      <w:pPr>
        <w:pStyle w:val="NoSpacing"/>
        <w:rPr>
          <w:del w:id="352" w:author="Nguyen, Hoa" w:date="2020-06-25T16:36:00Z"/>
        </w:rPr>
      </w:pPr>
      <w:r w:rsidRPr="008461B9">
        <w:t xml:space="preserve"> </w:t>
      </w:r>
    </w:p>
    <w:p w14:paraId="3013E4E5" w14:textId="77777777" w:rsidR="0030405C" w:rsidRPr="0030405C" w:rsidDel="00933196" w:rsidRDefault="0030405C">
      <w:pPr>
        <w:pStyle w:val="NoSpacing"/>
        <w:rPr>
          <w:del w:id="353" w:author="Nguyen, Hoa" w:date="2020-06-25T15:55:00Z"/>
          <w:b/>
        </w:rPr>
        <w:pPrChange w:id="354" w:author="Nguyen, Hoa" w:date="2020-06-25T16:36:00Z">
          <w:pPr>
            <w:spacing w:after="4" w:line="251" w:lineRule="auto"/>
            <w:ind w:left="-4"/>
          </w:pPr>
        </w:pPrChange>
      </w:pPr>
      <w:del w:id="355" w:author="Nguyen, Hoa" w:date="2020-06-25T15:55:00Z">
        <w:r w:rsidRPr="0030405C" w:rsidDel="00933196">
          <w:rPr>
            <w:b/>
            <w:u w:val="single" w:color="000000"/>
          </w:rPr>
          <w:delText>Journal Entry for AR-Dishonored Checks or AR-Other Sold:</w:delText>
        </w:r>
        <w:r w:rsidRPr="0030405C" w:rsidDel="00933196">
          <w:rPr>
            <w:b/>
          </w:rPr>
          <w:delText xml:space="preserve">  </w:delText>
        </w:r>
      </w:del>
    </w:p>
    <w:p w14:paraId="0640E94E" w14:textId="77777777" w:rsidR="0030405C" w:rsidRPr="008461B9" w:rsidDel="00933196" w:rsidRDefault="0030405C">
      <w:pPr>
        <w:pStyle w:val="NoSpacing"/>
        <w:rPr>
          <w:del w:id="356" w:author="Nguyen, Hoa" w:date="2020-06-25T15:55:00Z"/>
        </w:rPr>
        <w:pPrChange w:id="357" w:author="Nguyen, Hoa" w:date="2020-06-25T16:36:00Z">
          <w:pPr>
            <w:ind w:left="20" w:right="1"/>
          </w:pPr>
        </w:pPrChange>
      </w:pPr>
      <w:del w:id="358" w:author="Nguyen, Hoa" w:date="2020-06-25T15:55:00Z">
        <w:r w:rsidRPr="008461B9" w:rsidDel="00933196">
          <w:delText xml:space="preserve"> Debit:  </w:delText>
        </w:r>
      </w:del>
    </w:p>
    <w:p w14:paraId="03430D16" w14:textId="77777777" w:rsidR="0030405C" w:rsidRPr="008461B9" w:rsidDel="00933196" w:rsidRDefault="0030405C">
      <w:pPr>
        <w:pStyle w:val="NoSpacing"/>
        <w:rPr>
          <w:del w:id="359" w:author="Nguyen, Hoa" w:date="2020-06-25T15:55:00Z"/>
        </w:rPr>
        <w:pPrChange w:id="360" w:author="Nguyen, Hoa" w:date="2020-06-25T16:36:00Z">
          <w:pPr>
            <w:ind w:left="20" w:right="1"/>
          </w:pPr>
        </w:pPrChange>
      </w:pPr>
      <w:del w:id="361" w:author="Nguyen, Hoa" w:date="2020-06-25T15:55:00Z">
        <w:r w:rsidRPr="008461B9" w:rsidDel="00933196">
          <w:delText xml:space="preserve">1110 General Cash m/  </w:delText>
        </w:r>
      </w:del>
    </w:p>
    <w:p w14:paraId="3E59BDDD" w14:textId="77777777" w:rsidR="0030405C" w:rsidRDefault="0030405C">
      <w:pPr>
        <w:pStyle w:val="NoSpacing"/>
        <w:pPrChange w:id="362" w:author="Nguyen, Hoa" w:date="2020-06-25T16:36:00Z">
          <w:pPr>
            <w:ind w:left="730" w:right="4397" w:hanging="720"/>
          </w:pPr>
        </w:pPrChange>
      </w:pPr>
      <w:del w:id="363" w:author="Nguyen, Hoa" w:date="2020-06-25T15:55:00Z">
        <w:r w:rsidRPr="008461B9" w:rsidDel="00933196">
          <w:delText xml:space="preserve">1600 Provision for Deferred Receivables n/  </w:delText>
        </w:r>
      </w:del>
    </w:p>
    <w:p w14:paraId="13D59BF6" w14:textId="77777777" w:rsidR="0030405C" w:rsidRPr="008461B9" w:rsidDel="00933196" w:rsidRDefault="0030405C" w:rsidP="0030405C">
      <w:pPr>
        <w:pStyle w:val="NoSpacing"/>
        <w:ind w:firstLine="360"/>
        <w:rPr>
          <w:del w:id="364" w:author="Nguyen, Hoa" w:date="2020-06-25T15:55:00Z"/>
        </w:rPr>
      </w:pPr>
      <w:del w:id="365" w:author="Nguyen, Hoa" w:date="2020-06-25T15:55:00Z">
        <w:r w:rsidRPr="008461B9" w:rsidDel="00933196">
          <w:delText xml:space="preserve">Credit:  </w:delText>
        </w:r>
      </w:del>
    </w:p>
    <w:p w14:paraId="04CCDA3A" w14:textId="77777777" w:rsidR="0030405C" w:rsidRPr="008461B9" w:rsidDel="00933196" w:rsidRDefault="0030405C">
      <w:pPr>
        <w:pStyle w:val="NoSpacing"/>
        <w:ind w:firstLine="360"/>
        <w:rPr>
          <w:del w:id="366" w:author="Nguyen, Hoa" w:date="2020-06-25T15:55:00Z"/>
        </w:rPr>
        <w:pPrChange w:id="367" w:author="Nguyen, Hoa" w:date="2020-06-25T16:36:00Z">
          <w:pPr>
            <w:ind w:left="730" w:right="1"/>
          </w:pPr>
        </w:pPrChange>
      </w:pPr>
      <w:del w:id="368" w:author="Nguyen, Hoa" w:date="2020-06-25T15:55:00Z">
        <w:r w:rsidRPr="008461B9" w:rsidDel="00933196">
          <w:delText xml:space="preserve">1315 Accounts Receivable —Dishonored Checks o/  </w:delText>
        </w:r>
      </w:del>
    </w:p>
    <w:p w14:paraId="41DC9CD7" w14:textId="77777777" w:rsidR="0030405C" w:rsidRPr="008461B9" w:rsidDel="00933196" w:rsidRDefault="0030405C">
      <w:pPr>
        <w:pStyle w:val="NoSpacing"/>
        <w:ind w:firstLine="360"/>
        <w:rPr>
          <w:del w:id="369" w:author="Nguyen, Hoa" w:date="2020-06-25T15:55:00Z"/>
        </w:rPr>
        <w:pPrChange w:id="370" w:author="Nguyen, Hoa" w:date="2020-06-25T16:36:00Z">
          <w:pPr>
            <w:ind w:left="730" w:right="1"/>
          </w:pPr>
        </w:pPrChange>
      </w:pPr>
      <w:del w:id="371" w:author="Nguyen, Hoa" w:date="2020-06-25T15:55:00Z">
        <w:r w:rsidRPr="008461B9" w:rsidDel="00933196">
          <w:delText xml:space="preserve">1319 Accounts Receivable —Other o/  </w:delText>
        </w:r>
      </w:del>
    </w:p>
    <w:p w14:paraId="4779BFAB" w14:textId="77777777" w:rsidR="0030405C" w:rsidRDefault="0030405C" w:rsidP="0030405C">
      <w:pPr>
        <w:pStyle w:val="NoSpacing"/>
      </w:pPr>
    </w:p>
    <w:p w14:paraId="24BADB9D" w14:textId="60149843" w:rsidR="0030405C" w:rsidRPr="005D29F2" w:rsidRDefault="0030405C" w:rsidP="0030405C">
      <w:pPr>
        <w:spacing w:line="259" w:lineRule="auto"/>
        <w:rPr>
          <w:ins w:id="372" w:author="Nguyen, Hoa [3]" w:date="2020-10-19T22:45:00Z"/>
          <w:b/>
          <w:szCs w:val="24"/>
        </w:rPr>
      </w:pPr>
      <w:ins w:id="373" w:author="Nguyen, Hoa [3]" w:date="2020-10-19T22:45:00Z">
        <w:r w:rsidRPr="005D29F2">
          <w:rPr>
            <w:b/>
            <w:szCs w:val="24"/>
          </w:rPr>
          <w:t xml:space="preserve">Record </w:t>
        </w:r>
        <w:del w:id="374" w:author="Smith, Brandon" w:date="2021-12-08T19:06:00Z">
          <w:r w:rsidRPr="005D29F2" w:rsidDel="00340938">
            <w:rPr>
              <w:b/>
              <w:szCs w:val="24"/>
            </w:rPr>
            <w:delText xml:space="preserve">AR-Revenue or </w:delText>
          </w:r>
        </w:del>
        <w:del w:id="375" w:author="Smith, Brandon" w:date="2021-12-08T19:05:00Z">
          <w:r w:rsidRPr="005D29F2" w:rsidDel="00340938">
            <w:rPr>
              <w:b/>
              <w:szCs w:val="24"/>
            </w:rPr>
            <w:delText>AR-</w:delText>
          </w:r>
        </w:del>
      </w:ins>
      <w:ins w:id="376" w:author="Smith, Brandon" w:date="2021-12-08T19:05:00Z">
        <w:r w:rsidR="00340938">
          <w:rPr>
            <w:b/>
            <w:szCs w:val="24"/>
          </w:rPr>
          <w:t>Accounts Receivable-</w:t>
        </w:r>
      </w:ins>
      <w:ins w:id="377" w:author="Nguyen, Hoa [3]" w:date="2020-10-19T22:45:00Z">
        <w:r w:rsidRPr="005D29F2">
          <w:rPr>
            <w:b/>
            <w:szCs w:val="24"/>
          </w:rPr>
          <w:t xml:space="preserve">Dishonored Checks or </w:t>
        </w:r>
        <w:del w:id="378" w:author="Smith, Brandon" w:date="2021-12-08T19:05:00Z">
          <w:r w:rsidRPr="005D29F2" w:rsidDel="00340938">
            <w:rPr>
              <w:b/>
              <w:szCs w:val="24"/>
            </w:rPr>
            <w:delText>AR-</w:delText>
          </w:r>
        </w:del>
      </w:ins>
      <w:ins w:id="379" w:author="Smith, Brandon" w:date="2021-12-08T19:05:00Z">
        <w:r w:rsidR="00340938">
          <w:rPr>
            <w:b/>
            <w:szCs w:val="24"/>
          </w:rPr>
          <w:t>Accounts Receivable-</w:t>
        </w:r>
      </w:ins>
      <w:ins w:id="380" w:author="Nguyen, Hoa [3]" w:date="2020-10-19T22:45:00Z">
        <w:r w:rsidRPr="005D29F2">
          <w:rPr>
            <w:b/>
            <w:szCs w:val="24"/>
          </w:rPr>
          <w:t>Other Sold</w:t>
        </w:r>
      </w:ins>
    </w:p>
    <w:tbl>
      <w:tblPr>
        <w:tblStyle w:val="TableGrid0"/>
        <w:tblW w:w="9355" w:type="dxa"/>
        <w:tblLayout w:type="fixed"/>
        <w:tblLook w:val="04A0" w:firstRow="1" w:lastRow="0" w:firstColumn="1" w:lastColumn="0" w:noHBand="0" w:noVBand="1"/>
      </w:tblPr>
      <w:tblGrid>
        <w:gridCol w:w="1251"/>
        <w:gridCol w:w="1264"/>
        <w:gridCol w:w="1260"/>
        <w:gridCol w:w="4770"/>
        <w:gridCol w:w="810"/>
      </w:tblGrid>
      <w:tr w:rsidR="0030405C" w:rsidRPr="005D29F2" w14:paraId="0FA358BC" w14:textId="77777777" w:rsidTr="00BA39EC">
        <w:trPr>
          <w:ins w:id="381" w:author="Nguyen, Hoa [3]" w:date="2020-10-19T22:45:00Z"/>
        </w:trPr>
        <w:tc>
          <w:tcPr>
            <w:tcW w:w="1251" w:type="dxa"/>
          </w:tcPr>
          <w:p w14:paraId="2F87DD5E" w14:textId="77777777" w:rsidR="0030405C" w:rsidRDefault="0030405C" w:rsidP="00BA39EC">
            <w:pPr>
              <w:spacing w:line="259" w:lineRule="auto"/>
              <w:rPr>
                <w:ins w:id="382" w:author="Nguyen, Hoa [3]" w:date="2020-10-19T22:45:00Z"/>
                <w:b/>
                <w:szCs w:val="24"/>
              </w:rPr>
            </w:pPr>
            <w:ins w:id="383" w:author="Nguyen, Hoa [3]" w:date="2020-10-19T22:45:00Z">
              <w:r w:rsidRPr="005D29F2">
                <w:rPr>
                  <w:b/>
                  <w:szCs w:val="24"/>
                </w:rPr>
                <w:t>D</w:t>
              </w:r>
              <w:r>
                <w:rPr>
                  <w:b/>
                  <w:szCs w:val="24"/>
                </w:rPr>
                <w:t>ebit/</w:t>
              </w:r>
            </w:ins>
          </w:p>
          <w:p w14:paraId="0A4435FE" w14:textId="77777777" w:rsidR="0030405C" w:rsidRPr="005D29F2" w:rsidRDefault="0030405C" w:rsidP="00BA39EC">
            <w:pPr>
              <w:spacing w:line="259" w:lineRule="auto"/>
              <w:rPr>
                <w:ins w:id="384" w:author="Nguyen, Hoa [3]" w:date="2020-10-19T22:45:00Z"/>
                <w:b/>
                <w:szCs w:val="24"/>
              </w:rPr>
            </w:pPr>
            <w:ins w:id="385" w:author="Nguyen, Hoa [3]" w:date="2020-10-19T22:45:00Z">
              <w:r>
                <w:rPr>
                  <w:b/>
                  <w:szCs w:val="24"/>
                </w:rPr>
                <w:t>Credit</w:t>
              </w:r>
            </w:ins>
          </w:p>
        </w:tc>
        <w:tc>
          <w:tcPr>
            <w:tcW w:w="1264" w:type="dxa"/>
          </w:tcPr>
          <w:p w14:paraId="75D818C1" w14:textId="77777777" w:rsidR="0030405C" w:rsidRPr="005D29F2" w:rsidRDefault="0030405C" w:rsidP="00BA39EC">
            <w:pPr>
              <w:spacing w:line="259" w:lineRule="auto"/>
              <w:rPr>
                <w:ins w:id="386" w:author="Nguyen, Hoa [3]" w:date="2020-10-19T22:45:00Z"/>
                <w:b/>
                <w:szCs w:val="24"/>
              </w:rPr>
            </w:pPr>
            <w:ins w:id="387" w:author="Nguyen, Hoa [3]" w:date="2020-10-19T22:45:00Z">
              <w:r w:rsidRPr="005D29F2">
                <w:rPr>
                  <w:b/>
                  <w:szCs w:val="24"/>
                </w:rPr>
                <w:t>Account</w:t>
              </w:r>
            </w:ins>
          </w:p>
        </w:tc>
        <w:tc>
          <w:tcPr>
            <w:tcW w:w="1260" w:type="dxa"/>
          </w:tcPr>
          <w:p w14:paraId="7E3A88E3" w14:textId="77777777" w:rsidR="0030405C" w:rsidRPr="005D29F2" w:rsidRDefault="0030405C" w:rsidP="00BA39EC">
            <w:pPr>
              <w:spacing w:line="259" w:lineRule="auto"/>
              <w:rPr>
                <w:ins w:id="388" w:author="Nguyen, Hoa [3]" w:date="2020-10-19T22:45:00Z"/>
                <w:b/>
                <w:szCs w:val="24"/>
              </w:rPr>
            </w:pPr>
            <w:ins w:id="389" w:author="Nguyen, Hoa [3]" w:date="2020-10-19T22:45:00Z">
              <w:r w:rsidRPr="005D29F2">
                <w:rPr>
                  <w:b/>
                  <w:szCs w:val="24"/>
                </w:rPr>
                <w:t>Legacy Account</w:t>
              </w:r>
            </w:ins>
          </w:p>
        </w:tc>
        <w:tc>
          <w:tcPr>
            <w:tcW w:w="4770" w:type="dxa"/>
          </w:tcPr>
          <w:p w14:paraId="26A27882" w14:textId="77777777" w:rsidR="0030405C" w:rsidRPr="005D29F2" w:rsidRDefault="0030405C" w:rsidP="00BA39EC">
            <w:pPr>
              <w:spacing w:line="259" w:lineRule="auto"/>
              <w:rPr>
                <w:ins w:id="390" w:author="Nguyen, Hoa [3]" w:date="2020-10-19T22:45:00Z"/>
                <w:b/>
                <w:szCs w:val="24"/>
              </w:rPr>
            </w:pPr>
            <w:ins w:id="391" w:author="Nguyen, Hoa [3]" w:date="2020-10-19T22:45:00Z">
              <w:r w:rsidRPr="005D29F2">
                <w:rPr>
                  <w:b/>
                  <w:szCs w:val="24"/>
                </w:rPr>
                <w:t>Account Description</w:t>
              </w:r>
            </w:ins>
          </w:p>
        </w:tc>
        <w:tc>
          <w:tcPr>
            <w:tcW w:w="810" w:type="dxa"/>
          </w:tcPr>
          <w:p w14:paraId="41F5D96F" w14:textId="77777777" w:rsidR="0030405C" w:rsidRPr="005D29F2" w:rsidRDefault="0030405C" w:rsidP="00BA39EC">
            <w:pPr>
              <w:spacing w:line="259" w:lineRule="auto"/>
              <w:rPr>
                <w:ins w:id="392" w:author="Nguyen, Hoa [3]" w:date="2020-10-19T22:45:00Z"/>
                <w:b/>
                <w:szCs w:val="24"/>
              </w:rPr>
            </w:pPr>
            <w:ins w:id="393" w:author="Nguyen, Hoa [3]" w:date="2020-10-19T22:45:00Z">
              <w:r w:rsidRPr="005D29F2">
                <w:rPr>
                  <w:b/>
                  <w:szCs w:val="24"/>
                </w:rPr>
                <w:t>Note</w:t>
              </w:r>
            </w:ins>
          </w:p>
        </w:tc>
      </w:tr>
      <w:tr w:rsidR="0030405C" w:rsidRPr="005D29F2" w14:paraId="16B9E4F3" w14:textId="77777777" w:rsidTr="00BA39EC">
        <w:trPr>
          <w:ins w:id="394" w:author="Nguyen, Hoa [3]" w:date="2020-10-19T22:45:00Z"/>
        </w:trPr>
        <w:tc>
          <w:tcPr>
            <w:tcW w:w="1251" w:type="dxa"/>
          </w:tcPr>
          <w:p w14:paraId="088FDCDF" w14:textId="77777777" w:rsidR="0030405C" w:rsidRPr="005D29F2" w:rsidRDefault="0030405C" w:rsidP="00BA39EC">
            <w:pPr>
              <w:spacing w:line="259" w:lineRule="auto"/>
              <w:rPr>
                <w:ins w:id="395" w:author="Nguyen, Hoa [3]" w:date="2020-10-19T22:45:00Z"/>
                <w:szCs w:val="24"/>
              </w:rPr>
            </w:pPr>
            <w:ins w:id="396" w:author="Nguyen, Hoa [3]" w:date="2020-10-19T22:45:00Z">
              <w:r w:rsidRPr="005D29F2">
                <w:rPr>
                  <w:szCs w:val="24"/>
                </w:rPr>
                <w:t>Debit</w:t>
              </w:r>
            </w:ins>
          </w:p>
        </w:tc>
        <w:tc>
          <w:tcPr>
            <w:tcW w:w="1264" w:type="dxa"/>
          </w:tcPr>
          <w:p w14:paraId="12190FCF" w14:textId="77777777" w:rsidR="0030405C" w:rsidRPr="005D29F2" w:rsidRDefault="0030405C" w:rsidP="00BA39EC">
            <w:pPr>
              <w:spacing w:line="259" w:lineRule="auto"/>
              <w:rPr>
                <w:ins w:id="397" w:author="Nguyen, Hoa [3]" w:date="2020-10-19T22:45:00Z"/>
                <w:szCs w:val="24"/>
              </w:rPr>
            </w:pPr>
            <w:ins w:id="398" w:author="Nguyen, Hoa [3]" w:date="2020-10-19T22:45:00Z">
              <w:r w:rsidRPr="005D29F2">
                <w:rPr>
                  <w:szCs w:val="24"/>
                </w:rPr>
                <w:t>1101000</w:t>
              </w:r>
            </w:ins>
          </w:p>
        </w:tc>
        <w:tc>
          <w:tcPr>
            <w:tcW w:w="1260" w:type="dxa"/>
          </w:tcPr>
          <w:p w14:paraId="668045E6" w14:textId="77777777" w:rsidR="0030405C" w:rsidRPr="005D29F2" w:rsidRDefault="0030405C" w:rsidP="00BA39EC">
            <w:pPr>
              <w:spacing w:line="259" w:lineRule="auto"/>
              <w:rPr>
                <w:ins w:id="399" w:author="Nguyen, Hoa [3]" w:date="2020-10-19T22:45:00Z"/>
                <w:szCs w:val="24"/>
              </w:rPr>
            </w:pPr>
            <w:ins w:id="400" w:author="Nguyen, Hoa [3]" w:date="2020-10-19T22:45:00Z">
              <w:r w:rsidRPr="005D29F2">
                <w:rPr>
                  <w:szCs w:val="24"/>
                </w:rPr>
                <w:t>1110</w:t>
              </w:r>
            </w:ins>
          </w:p>
        </w:tc>
        <w:tc>
          <w:tcPr>
            <w:tcW w:w="4770" w:type="dxa"/>
          </w:tcPr>
          <w:p w14:paraId="62067041" w14:textId="77777777" w:rsidR="0030405C" w:rsidRPr="005D29F2" w:rsidRDefault="0030405C" w:rsidP="00BA39EC">
            <w:pPr>
              <w:spacing w:line="259" w:lineRule="auto"/>
              <w:rPr>
                <w:ins w:id="401" w:author="Nguyen, Hoa [3]" w:date="2020-10-19T22:45:00Z"/>
                <w:szCs w:val="24"/>
              </w:rPr>
            </w:pPr>
            <w:ins w:id="402" w:author="Nguyen, Hoa [3]" w:date="2020-10-19T22:45:00Z">
              <w:r w:rsidRPr="005D29F2">
                <w:rPr>
                  <w:szCs w:val="24"/>
                </w:rPr>
                <w:t>General Cash</w:t>
              </w:r>
            </w:ins>
          </w:p>
        </w:tc>
        <w:tc>
          <w:tcPr>
            <w:tcW w:w="810" w:type="dxa"/>
          </w:tcPr>
          <w:p w14:paraId="2C0D5671" w14:textId="77777777" w:rsidR="0030405C" w:rsidRPr="005D29F2" w:rsidRDefault="0030405C" w:rsidP="00BA39EC">
            <w:pPr>
              <w:spacing w:line="259" w:lineRule="auto"/>
              <w:rPr>
                <w:ins w:id="403" w:author="Nguyen, Hoa [3]" w:date="2020-10-19T22:45:00Z"/>
                <w:szCs w:val="24"/>
              </w:rPr>
            </w:pPr>
            <w:ins w:id="404" w:author="Nguyen, Hoa [3]" w:date="2020-10-19T22:45:00Z">
              <w:r w:rsidRPr="005D29F2">
                <w:rPr>
                  <w:szCs w:val="24"/>
                </w:rPr>
                <w:t>a</w:t>
              </w:r>
            </w:ins>
          </w:p>
        </w:tc>
      </w:tr>
      <w:tr w:rsidR="0030405C" w:rsidRPr="005D29F2" w14:paraId="70995894" w14:textId="77777777" w:rsidTr="00BA39EC">
        <w:trPr>
          <w:ins w:id="405" w:author="Nguyen, Hoa [3]" w:date="2020-10-19T22:45:00Z"/>
        </w:trPr>
        <w:tc>
          <w:tcPr>
            <w:tcW w:w="1251" w:type="dxa"/>
          </w:tcPr>
          <w:p w14:paraId="74910515" w14:textId="77777777" w:rsidR="0030405C" w:rsidRPr="005D29F2" w:rsidRDefault="0030405C" w:rsidP="00BA39EC">
            <w:pPr>
              <w:spacing w:line="259" w:lineRule="auto"/>
              <w:rPr>
                <w:ins w:id="406" w:author="Nguyen, Hoa [3]" w:date="2020-10-19T22:45:00Z"/>
                <w:szCs w:val="24"/>
              </w:rPr>
            </w:pPr>
            <w:ins w:id="407" w:author="Nguyen, Hoa [3]" w:date="2020-10-19T22:45:00Z">
              <w:r w:rsidRPr="005D29F2">
                <w:rPr>
                  <w:szCs w:val="24"/>
                </w:rPr>
                <w:t>Debit</w:t>
              </w:r>
            </w:ins>
          </w:p>
        </w:tc>
        <w:tc>
          <w:tcPr>
            <w:tcW w:w="1264" w:type="dxa"/>
          </w:tcPr>
          <w:p w14:paraId="7A7CE96A" w14:textId="77777777" w:rsidR="0030405C" w:rsidRPr="005D29F2" w:rsidRDefault="0030405C" w:rsidP="00BA39EC">
            <w:pPr>
              <w:spacing w:line="259" w:lineRule="auto"/>
              <w:rPr>
                <w:ins w:id="408" w:author="Nguyen, Hoa [3]" w:date="2020-10-19T22:45:00Z"/>
                <w:szCs w:val="24"/>
              </w:rPr>
            </w:pPr>
            <w:ins w:id="409" w:author="Nguyen, Hoa [3]" w:date="2020-10-19T22:45:00Z">
              <w:r w:rsidRPr="005D29F2">
                <w:rPr>
                  <w:szCs w:val="24"/>
                </w:rPr>
                <w:t>1290000</w:t>
              </w:r>
            </w:ins>
          </w:p>
        </w:tc>
        <w:tc>
          <w:tcPr>
            <w:tcW w:w="1260" w:type="dxa"/>
          </w:tcPr>
          <w:p w14:paraId="25139234" w14:textId="77777777" w:rsidR="0030405C" w:rsidRPr="005D29F2" w:rsidRDefault="0030405C" w:rsidP="00BA39EC">
            <w:pPr>
              <w:spacing w:line="259" w:lineRule="auto"/>
              <w:rPr>
                <w:ins w:id="410" w:author="Nguyen, Hoa [3]" w:date="2020-10-19T22:45:00Z"/>
                <w:szCs w:val="24"/>
              </w:rPr>
            </w:pPr>
            <w:ins w:id="411" w:author="Nguyen, Hoa [3]" w:date="2020-10-19T22:45:00Z">
              <w:r w:rsidRPr="005D29F2">
                <w:rPr>
                  <w:szCs w:val="24"/>
                </w:rPr>
                <w:t>1600</w:t>
              </w:r>
            </w:ins>
          </w:p>
        </w:tc>
        <w:tc>
          <w:tcPr>
            <w:tcW w:w="4770" w:type="dxa"/>
          </w:tcPr>
          <w:p w14:paraId="7ADC90C1" w14:textId="77777777" w:rsidR="0030405C" w:rsidRPr="005D29F2" w:rsidRDefault="0030405C" w:rsidP="00BA39EC">
            <w:pPr>
              <w:spacing w:line="259" w:lineRule="auto"/>
              <w:rPr>
                <w:ins w:id="412" w:author="Nguyen, Hoa [3]" w:date="2020-10-19T22:45:00Z"/>
                <w:szCs w:val="24"/>
              </w:rPr>
            </w:pPr>
            <w:ins w:id="413" w:author="Nguyen, Hoa [3]" w:date="2020-10-19T22:45:00Z">
              <w:r w:rsidRPr="005D29F2">
                <w:rPr>
                  <w:szCs w:val="24"/>
                </w:rPr>
                <w:t>Provision for Deferred Receivables</w:t>
              </w:r>
            </w:ins>
          </w:p>
        </w:tc>
        <w:tc>
          <w:tcPr>
            <w:tcW w:w="810" w:type="dxa"/>
          </w:tcPr>
          <w:p w14:paraId="7AAA4155" w14:textId="77777777" w:rsidR="0030405C" w:rsidRPr="005D29F2" w:rsidRDefault="0030405C" w:rsidP="00BA39EC">
            <w:pPr>
              <w:spacing w:line="259" w:lineRule="auto"/>
              <w:rPr>
                <w:ins w:id="414" w:author="Nguyen, Hoa [3]" w:date="2020-10-19T22:45:00Z"/>
                <w:szCs w:val="24"/>
              </w:rPr>
            </w:pPr>
            <w:ins w:id="415" w:author="Nguyen, Hoa [3]" w:date="2020-10-19T22:45:00Z">
              <w:r w:rsidRPr="005D29F2">
                <w:rPr>
                  <w:szCs w:val="24"/>
                </w:rPr>
                <w:t>b</w:t>
              </w:r>
            </w:ins>
          </w:p>
        </w:tc>
      </w:tr>
      <w:tr w:rsidR="0030405C" w:rsidRPr="005D29F2" w14:paraId="5ADBCF6A" w14:textId="77777777" w:rsidTr="00BA39EC">
        <w:trPr>
          <w:ins w:id="416" w:author="Nguyen, Hoa [3]" w:date="2020-10-19T22:45:00Z"/>
        </w:trPr>
        <w:tc>
          <w:tcPr>
            <w:tcW w:w="1251" w:type="dxa"/>
          </w:tcPr>
          <w:p w14:paraId="45E82BF6" w14:textId="77777777" w:rsidR="0030405C" w:rsidRPr="005D29F2" w:rsidRDefault="0030405C" w:rsidP="00BA39EC">
            <w:pPr>
              <w:spacing w:line="259" w:lineRule="auto"/>
              <w:rPr>
                <w:ins w:id="417" w:author="Nguyen, Hoa [3]" w:date="2020-10-19T22:45:00Z"/>
                <w:szCs w:val="24"/>
              </w:rPr>
            </w:pPr>
            <w:ins w:id="418" w:author="Nguyen, Hoa [3]" w:date="2020-10-19T22:45:00Z">
              <w:r w:rsidRPr="005D29F2">
                <w:rPr>
                  <w:szCs w:val="24"/>
                </w:rPr>
                <w:t xml:space="preserve">   Credit</w:t>
              </w:r>
            </w:ins>
          </w:p>
        </w:tc>
        <w:tc>
          <w:tcPr>
            <w:tcW w:w="1264" w:type="dxa"/>
          </w:tcPr>
          <w:p w14:paraId="76EB627E" w14:textId="77777777" w:rsidR="0030405C" w:rsidRPr="005D29F2" w:rsidRDefault="0030405C" w:rsidP="00BA39EC">
            <w:pPr>
              <w:spacing w:line="259" w:lineRule="auto"/>
              <w:rPr>
                <w:ins w:id="419" w:author="Nguyen, Hoa [3]" w:date="2020-10-19T22:45:00Z"/>
                <w:szCs w:val="24"/>
              </w:rPr>
            </w:pPr>
            <w:ins w:id="420" w:author="Nguyen, Hoa [3]" w:date="2020-10-19T22:45:00Z">
              <w:r w:rsidRPr="005D29F2">
                <w:rPr>
                  <w:szCs w:val="24"/>
                </w:rPr>
                <w:t>1200150</w:t>
              </w:r>
            </w:ins>
          </w:p>
        </w:tc>
        <w:tc>
          <w:tcPr>
            <w:tcW w:w="1260" w:type="dxa"/>
          </w:tcPr>
          <w:p w14:paraId="3F2E6BB7" w14:textId="77777777" w:rsidR="0030405C" w:rsidRPr="005D29F2" w:rsidRDefault="0030405C" w:rsidP="00BA39EC">
            <w:pPr>
              <w:spacing w:line="259" w:lineRule="auto"/>
              <w:rPr>
                <w:ins w:id="421" w:author="Nguyen, Hoa [3]" w:date="2020-10-19T22:45:00Z"/>
                <w:szCs w:val="24"/>
              </w:rPr>
            </w:pPr>
            <w:ins w:id="422" w:author="Nguyen, Hoa [3]" w:date="2020-10-19T22:45:00Z">
              <w:r w:rsidRPr="005D29F2">
                <w:rPr>
                  <w:szCs w:val="24"/>
                </w:rPr>
                <w:t>1315</w:t>
              </w:r>
            </w:ins>
          </w:p>
        </w:tc>
        <w:tc>
          <w:tcPr>
            <w:tcW w:w="4770" w:type="dxa"/>
          </w:tcPr>
          <w:p w14:paraId="72E733B4" w14:textId="77777777" w:rsidR="0030405C" w:rsidRPr="005D29F2" w:rsidRDefault="0030405C" w:rsidP="00BA39EC">
            <w:pPr>
              <w:spacing w:line="259" w:lineRule="auto"/>
              <w:rPr>
                <w:ins w:id="423" w:author="Nguyen, Hoa [3]" w:date="2020-10-19T22:45:00Z"/>
                <w:szCs w:val="24"/>
              </w:rPr>
            </w:pPr>
            <w:ins w:id="424" w:author="Nguyen, Hoa [3]" w:date="2020-10-19T22:45:00Z">
              <w:r w:rsidRPr="005D29F2">
                <w:rPr>
                  <w:szCs w:val="24"/>
                </w:rPr>
                <w:t>Accounts Receivable-Dishonored Checks</w:t>
              </w:r>
            </w:ins>
          </w:p>
        </w:tc>
        <w:tc>
          <w:tcPr>
            <w:tcW w:w="810" w:type="dxa"/>
          </w:tcPr>
          <w:p w14:paraId="2AB773A2" w14:textId="77777777" w:rsidR="0030405C" w:rsidRPr="005D29F2" w:rsidRDefault="0030405C" w:rsidP="00BA39EC">
            <w:pPr>
              <w:spacing w:line="259" w:lineRule="auto"/>
              <w:rPr>
                <w:ins w:id="425" w:author="Nguyen, Hoa [3]" w:date="2020-10-19T22:45:00Z"/>
                <w:szCs w:val="24"/>
              </w:rPr>
            </w:pPr>
            <w:ins w:id="426" w:author="Nguyen, Hoa [3]" w:date="2020-10-19T22:45:00Z">
              <w:r w:rsidRPr="005D29F2">
                <w:rPr>
                  <w:szCs w:val="24"/>
                </w:rPr>
                <w:t>c</w:t>
              </w:r>
            </w:ins>
          </w:p>
        </w:tc>
      </w:tr>
      <w:tr w:rsidR="0030405C" w:rsidRPr="005D29F2" w14:paraId="5C41265B" w14:textId="77777777" w:rsidTr="00BA39EC">
        <w:trPr>
          <w:ins w:id="427" w:author="Nguyen, Hoa [3]" w:date="2020-10-19T22:45:00Z"/>
        </w:trPr>
        <w:tc>
          <w:tcPr>
            <w:tcW w:w="1251" w:type="dxa"/>
          </w:tcPr>
          <w:p w14:paraId="3DB0ECE0" w14:textId="77777777" w:rsidR="0030405C" w:rsidRPr="005D29F2" w:rsidRDefault="0030405C" w:rsidP="00BA39EC">
            <w:pPr>
              <w:spacing w:line="259" w:lineRule="auto"/>
              <w:rPr>
                <w:ins w:id="428" w:author="Nguyen, Hoa [3]" w:date="2020-10-19T22:45:00Z"/>
                <w:szCs w:val="24"/>
              </w:rPr>
            </w:pPr>
            <w:ins w:id="429" w:author="Nguyen, Hoa [3]" w:date="2020-10-19T22:45:00Z">
              <w:r w:rsidRPr="005D29F2">
                <w:rPr>
                  <w:szCs w:val="24"/>
                </w:rPr>
                <w:t xml:space="preserve">   Credit</w:t>
              </w:r>
            </w:ins>
          </w:p>
        </w:tc>
        <w:tc>
          <w:tcPr>
            <w:tcW w:w="1264" w:type="dxa"/>
          </w:tcPr>
          <w:p w14:paraId="477C1F46" w14:textId="77777777" w:rsidR="0030405C" w:rsidRPr="005D29F2" w:rsidRDefault="0030405C" w:rsidP="00BA39EC">
            <w:pPr>
              <w:spacing w:line="259" w:lineRule="auto"/>
              <w:rPr>
                <w:ins w:id="430" w:author="Nguyen, Hoa [3]" w:date="2020-10-19T22:45:00Z"/>
                <w:szCs w:val="24"/>
              </w:rPr>
            </w:pPr>
            <w:ins w:id="431" w:author="Nguyen, Hoa [3]" w:date="2020-10-19T22:45:00Z">
              <w:r w:rsidRPr="005D29F2">
                <w:rPr>
                  <w:szCs w:val="24"/>
                </w:rPr>
                <w:t>1209900</w:t>
              </w:r>
            </w:ins>
          </w:p>
        </w:tc>
        <w:tc>
          <w:tcPr>
            <w:tcW w:w="1260" w:type="dxa"/>
          </w:tcPr>
          <w:p w14:paraId="7FC8885B" w14:textId="77777777" w:rsidR="0030405C" w:rsidRPr="005D29F2" w:rsidRDefault="0030405C" w:rsidP="00BA39EC">
            <w:pPr>
              <w:spacing w:line="259" w:lineRule="auto"/>
              <w:rPr>
                <w:ins w:id="432" w:author="Nguyen, Hoa [3]" w:date="2020-10-19T22:45:00Z"/>
                <w:szCs w:val="24"/>
              </w:rPr>
            </w:pPr>
            <w:ins w:id="433" w:author="Nguyen, Hoa [3]" w:date="2020-10-19T22:45:00Z">
              <w:r w:rsidRPr="005D29F2">
                <w:rPr>
                  <w:szCs w:val="24"/>
                </w:rPr>
                <w:t>1319</w:t>
              </w:r>
            </w:ins>
          </w:p>
        </w:tc>
        <w:tc>
          <w:tcPr>
            <w:tcW w:w="4770" w:type="dxa"/>
          </w:tcPr>
          <w:p w14:paraId="4B2419A6" w14:textId="77777777" w:rsidR="0030405C" w:rsidRPr="005D29F2" w:rsidRDefault="0030405C" w:rsidP="00BA39EC">
            <w:pPr>
              <w:spacing w:line="259" w:lineRule="auto"/>
              <w:rPr>
                <w:ins w:id="434" w:author="Nguyen, Hoa [3]" w:date="2020-10-19T22:45:00Z"/>
                <w:szCs w:val="24"/>
              </w:rPr>
            </w:pPr>
            <w:ins w:id="435" w:author="Nguyen, Hoa [3]" w:date="2020-10-19T22:45:00Z">
              <w:r w:rsidRPr="005D29F2">
                <w:rPr>
                  <w:szCs w:val="24"/>
                </w:rPr>
                <w:t>Accounts Receivable-Other</w:t>
              </w:r>
            </w:ins>
          </w:p>
        </w:tc>
        <w:tc>
          <w:tcPr>
            <w:tcW w:w="810" w:type="dxa"/>
          </w:tcPr>
          <w:p w14:paraId="42F8C242" w14:textId="77777777" w:rsidR="0030405C" w:rsidRPr="005D29F2" w:rsidRDefault="0030405C" w:rsidP="00BA39EC">
            <w:pPr>
              <w:spacing w:line="259" w:lineRule="auto"/>
              <w:rPr>
                <w:ins w:id="436" w:author="Nguyen, Hoa [3]" w:date="2020-10-19T22:45:00Z"/>
                <w:szCs w:val="24"/>
              </w:rPr>
            </w:pPr>
            <w:ins w:id="437" w:author="Nguyen, Hoa [3]" w:date="2020-10-19T22:46:00Z">
              <w:r>
                <w:rPr>
                  <w:szCs w:val="24"/>
                </w:rPr>
                <w:t>c</w:t>
              </w:r>
            </w:ins>
          </w:p>
        </w:tc>
      </w:tr>
    </w:tbl>
    <w:p w14:paraId="4A695CBB" w14:textId="77777777" w:rsidR="0030405C" w:rsidRPr="008461B9" w:rsidRDefault="0030405C" w:rsidP="0030405C">
      <w:pPr>
        <w:spacing w:after="0" w:line="259" w:lineRule="auto"/>
        <w:rPr>
          <w:ins w:id="438" w:author="Nguyen, Hoa" w:date="2020-06-25T15:55:00Z"/>
          <w:szCs w:val="24"/>
        </w:rPr>
      </w:pPr>
    </w:p>
    <w:p w14:paraId="47174C72" w14:textId="77777777" w:rsidR="0030405C" w:rsidRPr="008461B9" w:rsidRDefault="0030405C" w:rsidP="0030405C">
      <w:pPr>
        <w:spacing w:after="0" w:line="259" w:lineRule="auto"/>
        <w:rPr>
          <w:szCs w:val="24"/>
        </w:rPr>
      </w:pPr>
      <w:ins w:id="439" w:author="Nguyen, Hoa" w:date="2020-06-25T15:55:00Z">
        <w:r w:rsidRPr="008461B9">
          <w:rPr>
            <w:szCs w:val="24"/>
          </w:rPr>
          <w:t>Note:</w:t>
        </w:r>
      </w:ins>
      <w:del w:id="440" w:author="Nguyen, Hoa" w:date="2020-06-25T15:55:00Z">
        <w:r w:rsidRPr="008461B9" w:rsidDel="004C412E">
          <w:rPr>
            <w:szCs w:val="24"/>
          </w:rPr>
          <w:delText xml:space="preserve"> </w:delText>
        </w:r>
      </w:del>
    </w:p>
    <w:p w14:paraId="63DC9B70" w14:textId="77777777" w:rsidR="0030405C" w:rsidRPr="008D1369" w:rsidRDefault="0030405C">
      <w:pPr>
        <w:pStyle w:val="ListParagraph"/>
        <w:numPr>
          <w:ilvl w:val="0"/>
          <w:numId w:val="120"/>
        </w:numPr>
        <w:spacing w:after="14" w:line="247" w:lineRule="auto"/>
        <w:ind w:left="360" w:right="1"/>
        <w:rPr>
          <w:szCs w:val="24"/>
        </w:rPr>
        <w:pPrChange w:id="441" w:author="Rupi Singh" w:date="2020-10-21T22:37:00Z">
          <w:pPr>
            <w:ind w:left="20" w:right="1"/>
          </w:pPr>
        </w:pPrChange>
      </w:pPr>
      <w:del w:id="442" w:author="Rupi Singh" w:date="2020-10-21T22:37:00Z">
        <w:r w:rsidRPr="008D1369" w:rsidDel="006E3DEE">
          <w:rPr>
            <w:szCs w:val="24"/>
          </w:rPr>
          <w:delText>m/ t</w:delText>
        </w:r>
      </w:del>
      <w:ins w:id="443" w:author="Rupi Singh" w:date="2020-10-21T22:37:00Z">
        <w:r>
          <w:rPr>
            <w:szCs w:val="24"/>
          </w:rPr>
          <w:t>T</w:t>
        </w:r>
      </w:ins>
      <w:r w:rsidRPr="008D1369">
        <w:rPr>
          <w:szCs w:val="24"/>
        </w:rPr>
        <w:t xml:space="preserve">otal cash received for deposit in the General Cash account.  </w:t>
      </w:r>
    </w:p>
    <w:p w14:paraId="2143F25A" w14:textId="11E48272" w:rsidR="0030405C" w:rsidRPr="008D1369" w:rsidRDefault="0030405C">
      <w:pPr>
        <w:pStyle w:val="ListParagraph"/>
        <w:numPr>
          <w:ilvl w:val="0"/>
          <w:numId w:val="120"/>
        </w:numPr>
        <w:spacing w:after="14" w:line="247" w:lineRule="auto"/>
        <w:ind w:left="360" w:right="1"/>
        <w:rPr>
          <w:szCs w:val="24"/>
        </w:rPr>
        <w:pPrChange w:id="444" w:author="Rupi Singh" w:date="2020-10-21T22:37:00Z">
          <w:pPr>
            <w:ind w:left="255" w:right="1" w:hanging="245"/>
          </w:pPr>
        </w:pPrChange>
      </w:pPr>
      <w:del w:id="445" w:author="Rupi Singh" w:date="2020-10-21T22:37:00Z">
        <w:r w:rsidRPr="008D1369" w:rsidDel="006E3DEE">
          <w:rPr>
            <w:szCs w:val="24"/>
          </w:rPr>
          <w:delText>n/ the a</w:delText>
        </w:r>
      </w:del>
      <w:ins w:id="446" w:author="Rupi Singh" w:date="2020-10-21T22:37:00Z">
        <w:r>
          <w:rPr>
            <w:szCs w:val="24"/>
          </w:rPr>
          <w:t>A</w:t>
        </w:r>
      </w:ins>
      <w:r w:rsidRPr="008D1369">
        <w:rPr>
          <w:szCs w:val="24"/>
        </w:rPr>
        <w:t>mount that represents the difference between the sold accounts receivables accounted for during the year on a fully reserved basis and the amount received from the sale of the</w:t>
      </w:r>
      <w:ins w:id="447" w:author="Nguyen, Hoa [2]" w:date="2021-01-12T22:05:00Z">
        <w:r w:rsidR="00957435">
          <w:rPr>
            <w:szCs w:val="24"/>
          </w:rPr>
          <w:t xml:space="preserve"> </w:t>
        </w:r>
      </w:ins>
      <w:r w:rsidRPr="008D1369">
        <w:rPr>
          <w:szCs w:val="24"/>
        </w:rPr>
        <w:t xml:space="preserve"> Accounts Receivable–Other.  </w:t>
      </w:r>
    </w:p>
    <w:p w14:paraId="46B5384B" w14:textId="469C09CD" w:rsidR="0030405C" w:rsidRPr="008D1369" w:rsidRDefault="0030405C">
      <w:pPr>
        <w:pStyle w:val="ListParagraph"/>
        <w:numPr>
          <w:ilvl w:val="0"/>
          <w:numId w:val="120"/>
        </w:numPr>
        <w:spacing w:after="14" w:line="247" w:lineRule="auto"/>
        <w:ind w:left="360" w:right="1"/>
        <w:rPr>
          <w:szCs w:val="24"/>
        </w:rPr>
        <w:pPrChange w:id="448" w:author="Rupi Singh" w:date="2020-10-21T22:37:00Z">
          <w:pPr>
            <w:ind w:left="255" w:right="1" w:hanging="245"/>
          </w:pPr>
        </w:pPrChange>
      </w:pPr>
      <w:del w:id="449" w:author="Nguyen, Hoa [2]" w:date="2021-01-12T22:05:00Z">
        <w:r w:rsidRPr="008D1369" w:rsidDel="00957435">
          <w:rPr>
            <w:szCs w:val="24"/>
          </w:rPr>
          <w:delText>o/</w:delText>
        </w:r>
      </w:del>
      <w:ins w:id="450" w:author="Nguyen, Hoa [2]" w:date="2021-01-12T22:05:00Z">
        <w:r w:rsidR="00957435">
          <w:rPr>
            <w:szCs w:val="24"/>
          </w:rPr>
          <w:t>I</w:t>
        </w:r>
      </w:ins>
      <w:del w:id="451" w:author="Nguyen, Hoa [2]" w:date="2021-01-12T22:05:00Z">
        <w:r w:rsidRPr="008D1369" w:rsidDel="00957435">
          <w:rPr>
            <w:szCs w:val="24"/>
          </w:rPr>
          <w:delText xml:space="preserve"> i</w:delText>
        </w:r>
      </w:del>
      <w:r w:rsidRPr="008D1369">
        <w:rPr>
          <w:szCs w:val="24"/>
        </w:rPr>
        <w:t xml:space="preserve">nvoice amount of Accounts Receivable-Dishonored Checks or Accounts Receivable–Other that have been sold. </w:t>
      </w:r>
    </w:p>
    <w:p w14:paraId="0D309704" w14:textId="16FD7743" w:rsidR="00686667" w:rsidRPr="00B96109" w:rsidRDefault="0095497B" w:rsidP="00B96109">
      <w:pPr>
        <w:rPr>
          <w:rFonts w:eastAsia="Times New Roman" w:cs="Arial"/>
          <w:b/>
          <w:bCs/>
          <w:szCs w:val="24"/>
        </w:rPr>
      </w:pPr>
      <w:r>
        <w:rPr>
          <w:noProof/>
          <w:lang w:bidi="ar-SA"/>
        </w:rPr>
        <mc:AlternateContent>
          <mc:Choice Requires="wps">
            <w:drawing>
              <wp:anchor distT="45720" distB="45720" distL="114300" distR="114300" simplePos="0" relativeHeight="251663360" behindDoc="1" locked="0" layoutInCell="1" allowOverlap="1" wp14:anchorId="14D5046F" wp14:editId="421BDF24">
                <wp:simplePos x="0" y="0"/>
                <wp:positionH relativeFrom="margin">
                  <wp:posOffset>5448300</wp:posOffset>
                </wp:positionH>
                <wp:positionV relativeFrom="paragraph">
                  <wp:posOffset>531495</wp:posOffset>
                </wp:positionV>
                <wp:extent cx="1014825" cy="338275"/>
                <wp:effectExtent l="0" t="0" r="0"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825" cy="3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2274E0" w14:textId="77777777" w:rsidR="0095497B" w:rsidRPr="006A531C" w:rsidRDefault="0095497B" w:rsidP="0095497B">
                            <w:pPr>
                              <w:pStyle w:val="NoSpacing"/>
                              <w:rPr>
                                <w:rFonts w:ascii="Ink Free" w:hAnsi="Ink Free"/>
                                <w:b/>
                                <w:sz w:val="16"/>
                                <w:szCs w:val="16"/>
                              </w:rPr>
                            </w:pPr>
                            <w:r w:rsidRPr="006A531C">
                              <w:rPr>
                                <w:rFonts w:ascii="Ink Free" w:hAnsi="Ink Free"/>
                                <w:b/>
                                <w:sz w:val="16"/>
                                <w:szCs w:val="16"/>
                              </w:rPr>
                              <w:t>HN   10/26/2021</w:t>
                            </w:r>
                          </w:p>
                          <w:p w14:paraId="3B0CF8E8" w14:textId="77777777" w:rsidR="00340938" w:rsidRPr="006A531C" w:rsidRDefault="00340938" w:rsidP="00340938">
                            <w:pPr>
                              <w:pStyle w:val="NoSpacing"/>
                              <w:rPr>
                                <w:rFonts w:ascii="Ink Free" w:hAnsi="Ink Free"/>
                                <w:b/>
                                <w:sz w:val="16"/>
                                <w:szCs w:val="16"/>
                              </w:rPr>
                            </w:pPr>
                            <w:r w:rsidRPr="006A531C">
                              <w:rPr>
                                <w:rFonts w:ascii="Ink Free" w:hAnsi="Ink Free"/>
                                <w:b/>
                                <w:sz w:val="16"/>
                                <w:szCs w:val="16"/>
                              </w:rPr>
                              <w:t xml:space="preserve">BS    </w:t>
                            </w:r>
                            <w:r>
                              <w:rPr>
                                <w:rFonts w:ascii="Ink Free" w:hAnsi="Ink Free"/>
                                <w:b/>
                                <w:sz w:val="16"/>
                                <w:szCs w:val="16"/>
                              </w:rPr>
                              <w:t>12/8/2021</w:t>
                            </w:r>
                          </w:p>
                          <w:p w14:paraId="08EA6D80" w14:textId="331B5808" w:rsidR="0095497B" w:rsidRPr="006A531C" w:rsidRDefault="0095497B" w:rsidP="00340938">
                            <w:pPr>
                              <w:pStyle w:val="NoSpacing"/>
                              <w:rPr>
                                <w:rFonts w:ascii="Ink Free" w:hAnsi="Ink Free"/>
                                <w:b/>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D5046F" id="Text Box 3" o:spid="_x0000_s1028" type="#_x0000_t202" style="position:absolute;margin-left:429pt;margin-top:41.85pt;width:79.9pt;height:26.65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" stroked="f">
                <v:textbox>
                  <w:txbxContent>
                    <w:p w14:paraId="142274E0" w14:textId="77777777" w:rsidR="0095497B" w:rsidRPr="006A531C" w:rsidRDefault="0095497B" w:rsidP="0095497B">
                      <w:pPr>
                        <w:pStyle w:val="NoSpacing"/>
                        <w:rPr>
                          <w:rFonts w:ascii="Ink Free" w:hAnsi="Ink Free"/>
                          <w:b/>
                          <w:sz w:val="16"/>
                          <w:szCs w:val="16"/>
                        </w:rPr>
                      </w:pPr>
                      <w:r w:rsidRPr="006A531C">
                        <w:rPr>
                          <w:rFonts w:ascii="Ink Free" w:hAnsi="Ink Free"/>
                          <w:b/>
                          <w:sz w:val="16"/>
                          <w:szCs w:val="16"/>
                        </w:rPr>
                        <w:t>HN   10/26/2021</w:t>
                      </w:r>
                    </w:p>
                    <w:p w14:paraId="3B0CF8E8" w14:textId="77777777" w:rsidR="00340938" w:rsidRPr="006A531C" w:rsidRDefault="00340938" w:rsidP="00340938">
                      <w:pPr>
                        <w:pStyle w:val="NoSpacing"/>
                        <w:rPr>
                          <w:rFonts w:ascii="Ink Free" w:hAnsi="Ink Free"/>
                          <w:b/>
                          <w:sz w:val="16"/>
                          <w:szCs w:val="16"/>
                        </w:rPr>
                      </w:pPr>
                      <w:r w:rsidRPr="006A531C">
                        <w:rPr>
                          <w:rFonts w:ascii="Ink Free" w:hAnsi="Ink Free"/>
                          <w:b/>
                          <w:sz w:val="16"/>
                          <w:szCs w:val="16"/>
                        </w:rPr>
                        <w:t xml:space="preserve">BS    </w:t>
                      </w:r>
                      <w:r>
                        <w:rPr>
                          <w:rFonts w:ascii="Ink Free" w:hAnsi="Ink Free"/>
                          <w:b/>
                          <w:sz w:val="16"/>
                          <w:szCs w:val="16"/>
                        </w:rPr>
                        <w:t>12/8/2021</w:t>
                      </w:r>
                    </w:p>
                    <w:p w14:paraId="08EA6D80" w14:textId="331B5808" w:rsidR="0095497B" w:rsidRPr="006A531C" w:rsidRDefault="0095497B" w:rsidP="00340938">
                      <w:pPr>
                        <w:pStyle w:val="NoSpacing"/>
                        <w:rPr>
                          <w:rFonts w:ascii="Ink Free" w:hAnsi="Ink Free"/>
                          <w:b/>
                          <w:sz w:val="16"/>
                          <w:szCs w:val="16"/>
                        </w:rPr>
                      </w:pPr>
                    </w:p>
                  </w:txbxContent>
                </v:textbox>
                <w10:wrap anchorx="margin"/>
              </v:shape>
            </w:pict>
          </mc:Fallback>
        </mc:AlternateContent>
      </w:r>
    </w:p>
    <w:sectPr w:rsidR="00686667" w:rsidRPr="00B96109" w:rsidSect="00357FE2">
      <w:headerReference w:type="default" r:id="rId8"/>
      <w:type w:val="continuous"/>
      <w:pgSz w:w="12240" w:h="15840" w:code="1"/>
      <w:pgMar w:top="1440" w:right="1440" w:bottom="1440" w:left="1440" w:header="720" w:footer="720" w:gutter="0"/>
      <w:cols w:space="720"/>
      <w:docGrid w:linePitch="360"/>
      <w:sectPrChange w:id="454" w:author="Yang, Mailee" w:date="2020-09-17T09:14:00Z">
        <w:sectPr w:rsidR="00686667" w:rsidRPr="00B96109" w:rsidSect="00357FE2">
          <w:pgSz w:code="0"/>
          <w:pgMar w:top="640" w:right="1320" w:bottom="280" w:left="1320" w:header="720" w:footer="720" w:gutter="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AA21F" w14:textId="77777777" w:rsidR="0005717D" w:rsidRDefault="0005717D">
      <w:r>
        <w:separator/>
      </w:r>
    </w:p>
  </w:endnote>
  <w:endnote w:type="continuationSeparator" w:id="0">
    <w:p w14:paraId="0C2ADC9B" w14:textId="77777777" w:rsidR="0005717D" w:rsidRDefault="00057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Ink Free">
    <w:panose1 w:val="03080402000500000000"/>
    <w:charset w:val="00"/>
    <w:family w:val="script"/>
    <w:pitch w:val="variable"/>
    <w:sig w:usb0="8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738DE" w14:textId="77777777" w:rsidR="0005717D" w:rsidRDefault="0005717D">
      <w:r>
        <w:separator/>
      </w:r>
    </w:p>
  </w:footnote>
  <w:footnote w:type="continuationSeparator" w:id="0">
    <w:p w14:paraId="19BE1F55" w14:textId="77777777" w:rsidR="0005717D" w:rsidRDefault="00057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A3FBC" w14:textId="77777777" w:rsidR="00F211E0" w:rsidRPr="009F03C9" w:rsidRDefault="00F211E0">
    <w:pPr>
      <w:pStyle w:val="Header"/>
      <w:pPrChange w:id="452" w:author="Yang, Mailee" w:date="2020-09-10T12:39:00Z">
        <w:pPr/>
      </w:pPrChange>
    </w:pPr>
    <w:ins w:id="453" w:author="Yang, Mailee" w:date="2020-09-10T12:39:00Z">
      <w:r w:rsidRPr="009F03C9">
        <w:t>SAM – STARDARD ENTRIES</w:t>
      </w:r>
    </w:ins>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313B"/>
    <w:multiLevelType w:val="hybridMultilevel"/>
    <w:tmpl w:val="024696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C4330"/>
    <w:multiLevelType w:val="hybridMultilevel"/>
    <w:tmpl w:val="BAF277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C1597"/>
    <w:multiLevelType w:val="hybridMultilevel"/>
    <w:tmpl w:val="579461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C62D6"/>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C20053"/>
    <w:multiLevelType w:val="hybridMultilevel"/>
    <w:tmpl w:val="2BC0A842"/>
    <w:lvl w:ilvl="0" w:tplc="9674626C">
      <w:start w:val="1313"/>
      <w:numFmt w:val="decimal"/>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F6365A">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DC2D1F8">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29243A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8AED76">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8207AD6">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5E41A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8469D0">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AEC38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5FD6783"/>
    <w:multiLevelType w:val="hybridMultilevel"/>
    <w:tmpl w:val="E18A0D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6064379"/>
    <w:multiLevelType w:val="hybridMultilevel"/>
    <w:tmpl w:val="958C8EA6"/>
    <w:lvl w:ilvl="0" w:tplc="0608C25A">
      <w:start w:val="1311"/>
      <w:numFmt w:val="decimal"/>
      <w:lvlText w:val="%1"/>
      <w:lvlJc w:val="left"/>
      <w:pPr>
        <w:ind w:left="1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984314">
      <w:start w:val="1"/>
      <w:numFmt w:val="lowerLetter"/>
      <w:lvlText w:val="%2"/>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9529EFA">
      <w:start w:val="1"/>
      <w:numFmt w:val="lowerRoman"/>
      <w:lvlText w:val="%3"/>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432C95E">
      <w:start w:val="1"/>
      <w:numFmt w:val="decimal"/>
      <w:lvlText w:val="%4"/>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CA246E">
      <w:start w:val="1"/>
      <w:numFmt w:val="lowerLetter"/>
      <w:lvlText w:val="%5"/>
      <w:lvlJc w:val="left"/>
      <w:pPr>
        <w:ind w:left="4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242DCA6">
      <w:start w:val="1"/>
      <w:numFmt w:val="lowerRoman"/>
      <w:lvlText w:val="%6"/>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ED2CCDE">
      <w:start w:val="1"/>
      <w:numFmt w:val="decimal"/>
      <w:lvlText w:val="%7"/>
      <w:lvlJc w:val="left"/>
      <w:pPr>
        <w:ind w:left="5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96AC52">
      <w:start w:val="1"/>
      <w:numFmt w:val="lowerLetter"/>
      <w:lvlText w:val="%8"/>
      <w:lvlJc w:val="left"/>
      <w:pPr>
        <w:ind w:left="6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688466">
      <w:start w:val="1"/>
      <w:numFmt w:val="lowerRoman"/>
      <w:lvlText w:val="%9"/>
      <w:lvlJc w:val="left"/>
      <w:pPr>
        <w:ind w:left="7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8182C0B"/>
    <w:multiLevelType w:val="hybridMultilevel"/>
    <w:tmpl w:val="A3323D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7B65D1"/>
    <w:multiLevelType w:val="hybridMultilevel"/>
    <w:tmpl w:val="A75054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576B8C"/>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AC26117"/>
    <w:multiLevelType w:val="hybridMultilevel"/>
    <w:tmpl w:val="06960CE4"/>
    <w:lvl w:ilvl="0" w:tplc="EEE8EC4C">
      <w:start w:val="1"/>
      <w:numFmt w:val="bullet"/>
      <w:lvlText w:val="•"/>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8A2ED6">
      <w:start w:val="1"/>
      <w:numFmt w:val="bullet"/>
      <w:lvlText w:val="o"/>
      <w:lvlJc w:val="left"/>
      <w:pPr>
        <w:ind w:left="1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ED63554">
      <w:start w:val="1"/>
      <w:numFmt w:val="bullet"/>
      <w:lvlText w:val="▪"/>
      <w:lvlJc w:val="left"/>
      <w:pPr>
        <w:ind w:left="22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5BE252C">
      <w:start w:val="1"/>
      <w:numFmt w:val="bullet"/>
      <w:lvlText w:val="•"/>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985794">
      <w:start w:val="1"/>
      <w:numFmt w:val="bullet"/>
      <w:lvlText w:val="o"/>
      <w:lvlJc w:val="left"/>
      <w:pPr>
        <w:ind w:left="3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DC44A64">
      <w:start w:val="1"/>
      <w:numFmt w:val="bullet"/>
      <w:lvlText w:val="▪"/>
      <w:lvlJc w:val="left"/>
      <w:pPr>
        <w:ind w:left="43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C63BAC">
      <w:start w:val="1"/>
      <w:numFmt w:val="bullet"/>
      <w:lvlText w:val="•"/>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285280">
      <w:start w:val="1"/>
      <w:numFmt w:val="bullet"/>
      <w:lvlText w:val="o"/>
      <w:lvlJc w:val="left"/>
      <w:pPr>
        <w:ind w:left="58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2ECB66">
      <w:start w:val="1"/>
      <w:numFmt w:val="bullet"/>
      <w:lvlText w:val="▪"/>
      <w:lvlJc w:val="left"/>
      <w:pPr>
        <w:ind w:left="65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B335C4D"/>
    <w:multiLevelType w:val="hybridMultilevel"/>
    <w:tmpl w:val="95149D76"/>
    <w:lvl w:ilvl="0" w:tplc="411666E0">
      <w:start w:val="1312"/>
      <w:numFmt w:val="decimal"/>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82C6A0">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72C1C36">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AC6201A">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B28732">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5F20AA4">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6CCFF18">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667DEA">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EAD63A">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BD405E8"/>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E03675"/>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D621EE7"/>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BF3F5A"/>
    <w:multiLevelType w:val="hybridMultilevel"/>
    <w:tmpl w:val="370643C4"/>
    <w:lvl w:ilvl="0" w:tplc="72824E66">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3C7E83"/>
    <w:multiLevelType w:val="hybridMultilevel"/>
    <w:tmpl w:val="945AB2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694484"/>
    <w:multiLevelType w:val="hybridMultilevel"/>
    <w:tmpl w:val="671E76DC"/>
    <w:lvl w:ilvl="0" w:tplc="04090019">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8" w15:restartNumberingAfterBreak="0">
    <w:nsid w:val="10B94BE3"/>
    <w:multiLevelType w:val="hybridMultilevel"/>
    <w:tmpl w:val="5C5EE9D6"/>
    <w:lvl w:ilvl="0" w:tplc="32F43548">
      <w:start w:val="1"/>
      <w:numFmt w:val="lowerLetter"/>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13D01A2"/>
    <w:multiLevelType w:val="hybridMultilevel"/>
    <w:tmpl w:val="83F6FC3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19660B9"/>
    <w:multiLevelType w:val="hybridMultilevel"/>
    <w:tmpl w:val="E68AF790"/>
    <w:lvl w:ilvl="0" w:tplc="E2160ABE">
      <w:start w:val="2011"/>
      <w:numFmt w:val="decimal"/>
      <w:lvlText w:val="%1"/>
      <w:lvlJc w:val="left"/>
      <w:pPr>
        <w:ind w:left="5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80334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66B70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7143BC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3C2D3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2A25A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4F8DC3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02C10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6C95E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12EB6322"/>
    <w:multiLevelType w:val="hybridMultilevel"/>
    <w:tmpl w:val="E18A0D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3A0145A"/>
    <w:multiLevelType w:val="hybridMultilevel"/>
    <w:tmpl w:val="6B004AB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14147A66"/>
    <w:multiLevelType w:val="hybridMultilevel"/>
    <w:tmpl w:val="B122EF68"/>
    <w:lvl w:ilvl="0" w:tplc="28FA4516">
      <w:start w:val="1"/>
      <w:numFmt w:val="lowerLetter"/>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16A97F2C"/>
    <w:multiLevelType w:val="hybridMultilevel"/>
    <w:tmpl w:val="8BA6E6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6B83818"/>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7542CB2"/>
    <w:multiLevelType w:val="hybridMultilevel"/>
    <w:tmpl w:val="AFFE57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7E14F45"/>
    <w:multiLevelType w:val="hybridMultilevel"/>
    <w:tmpl w:val="9AD42A06"/>
    <w:lvl w:ilvl="0" w:tplc="AAFE6A64">
      <w:start w:val="1315"/>
      <w:numFmt w:val="decimal"/>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CE1E3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748C7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2A332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BADA9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E224D64">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DA4D8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2AC4F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A58E28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1B7D2F01"/>
    <w:multiLevelType w:val="hybridMultilevel"/>
    <w:tmpl w:val="0EDEC7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D42158A"/>
    <w:multiLevelType w:val="hybridMultilevel"/>
    <w:tmpl w:val="A16C44F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1E862C06"/>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200A6269"/>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21403D93"/>
    <w:multiLevelType w:val="hybridMultilevel"/>
    <w:tmpl w:val="B9E878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2541DD9"/>
    <w:multiLevelType w:val="hybridMultilevel"/>
    <w:tmpl w:val="2FFAED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4273457"/>
    <w:multiLevelType w:val="hybridMultilevel"/>
    <w:tmpl w:val="482C1EE2"/>
    <w:lvl w:ilvl="0" w:tplc="04090019">
      <w:start w:val="1"/>
      <w:numFmt w:val="lowerLetter"/>
      <w:lvlText w:val="%1."/>
      <w:lvlJc w:val="left"/>
      <w:pPr>
        <w:ind w:left="730" w:hanging="360"/>
      </w:p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35" w15:restartNumberingAfterBreak="0">
    <w:nsid w:val="249C3D86"/>
    <w:multiLevelType w:val="hybridMultilevel"/>
    <w:tmpl w:val="0A6656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5642743"/>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6EA2858"/>
    <w:multiLevelType w:val="hybridMultilevel"/>
    <w:tmpl w:val="B58C44CE"/>
    <w:lvl w:ilvl="0" w:tplc="DC2AE034">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38" w15:restartNumberingAfterBreak="0">
    <w:nsid w:val="27257670"/>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291254F9"/>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29376A2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2B1169A0"/>
    <w:multiLevelType w:val="hybridMultilevel"/>
    <w:tmpl w:val="CB309E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DBC421D"/>
    <w:multiLevelType w:val="hybridMultilevel"/>
    <w:tmpl w:val="136EB36E"/>
    <w:lvl w:ilvl="0" w:tplc="D160D59A">
      <w:start w:val="3"/>
      <w:numFmt w:val="lowerLetter"/>
      <w:lvlText w:val="%1."/>
      <w:lvlJc w:val="left"/>
      <w:pPr>
        <w:ind w:left="360" w:hanging="360"/>
      </w:pPr>
      <w:rPr>
        <w:rFonts w:hint="default"/>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43" w15:restartNumberingAfterBreak="0">
    <w:nsid w:val="2E1D4AA8"/>
    <w:multiLevelType w:val="hybridMultilevel"/>
    <w:tmpl w:val="AA0896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F2733A4"/>
    <w:multiLevelType w:val="hybridMultilevel"/>
    <w:tmpl w:val="BBB6EC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F731A6F"/>
    <w:multiLevelType w:val="hybridMultilevel"/>
    <w:tmpl w:val="B00C4510"/>
    <w:lvl w:ilvl="0" w:tplc="DFC6467A">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2FA03E2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2FE6401B"/>
    <w:multiLevelType w:val="multilevel"/>
    <w:tmpl w:val="186E75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30433BF0"/>
    <w:multiLevelType w:val="hybridMultilevel"/>
    <w:tmpl w:val="83F6FC3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304F0261"/>
    <w:multiLevelType w:val="hybridMultilevel"/>
    <w:tmpl w:val="3C342A1A"/>
    <w:lvl w:ilvl="0" w:tplc="04090019">
      <w:start w:val="1"/>
      <w:numFmt w:val="lowerLetter"/>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50" w15:restartNumberingAfterBreak="0">
    <w:nsid w:val="31676F46"/>
    <w:multiLevelType w:val="hybridMultilevel"/>
    <w:tmpl w:val="2188B01E"/>
    <w:lvl w:ilvl="0" w:tplc="5ABC79F4">
      <w:start w:val="8"/>
      <w:numFmt w:val="lowerLetter"/>
      <w:lvlText w:val="%1."/>
      <w:lvlJc w:val="left"/>
      <w:pPr>
        <w:ind w:left="3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22F7F00"/>
    <w:multiLevelType w:val="hybridMultilevel"/>
    <w:tmpl w:val="DB5270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3E6474F"/>
    <w:multiLevelType w:val="hybridMultilevel"/>
    <w:tmpl w:val="C6B6C8A0"/>
    <w:lvl w:ilvl="0" w:tplc="04090019">
      <w:start w:val="1"/>
      <w:numFmt w:val="lowerLetter"/>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53" w15:restartNumberingAfterBreak="0">
    <w:nsid w:val="35E852C8"/>
    <w:multiLevelType w:val="hybridMultilevel"/>
    <w:tmpl w:val="310601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8C23987"/>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9290BBA"/>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B526C31"/>
    <w:multiLevelType w:val="hybridMultilevel"/>
    <w:tmpl w:val="67BC027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3C455596"/>
    <w:multiLevelType w:val="hybridMultilevel"/>
    <w:tmpl w:val="945AB2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D9A03C0"/>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EEC2218"/>
    <w:multiLevelType w:val="hybridMultilevel"/>
    <w:tmpl w:val="02BC6936"/>
    <w:lvl w:ilvl="0" w:tplc="68C0F524">
      <w:start w:val="1"/>
      <w:numFmt w:val="lowerLetter"/>
      <w:lvlText w:val="%1."/>
      <w:lvlJc w:val="left"/>
      <w:pPr>
        <w:ind w:left="265" w:hanging="255"/>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60" w15:restartNumberingAfterBreak="0">
    <w:nsid w:val="3EF20BC5"/>
    <w:multiLevelType w:val="hybridMultilevel"/>
    <w:tmpl w:val="6EA29A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F67191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426278CD"/>
    <w:multiLevelType w:val="hybridMultilevel"/>
    <w:tmpl w:val="066C9CD2"/>
    <w:lvl w:ilvl="0" w:tplc="B600C2DA">
      <w:start w:val="1"/>
      <w:numFmt w:val="decimal"/>
      <w:lvlText w:val="%1."/>
      <w:lvlJc w:val="left"/>
      <w:pPr>
        <w:ind w:left="360" w:hanging="260"/>
      </w:pPr>
      <w:rPr>
        <w:rFonts w:ascii="Arial" w:eastAsiaTheme="minorHAnsi" w:hAnsi="Arial" w:cs="Arial"/>
        <w:spacing w:val="-1"/>
        <w:w w:val="100"/>
        <w:sz w:val="22"/>
        <w:szCs w:val="22"/>
        <w:lang w:val="en-US" w:eastAsia="en-US" w:bidi="en-US"/>
      </w:rPr>
    </w:lvl>
    <w:lvl w:ilvl="1" w:tplc="DFCAFD9C">
      <w:numFmt w:val="bullet"/>
      <w:lvlText w:val="•"/>
      <w:lvlJc w:val="left"/>
      <w:pPr>
        <w:ind w:left="1390" w:hanging="260"/>
      </w:pPr>
      <w:rPr>
        <w:rFonts w:hint="default"/>
        <w:lang w:val="en-US" w:eastAsia="en-US" w:bidi="en-US"/>
      </w:rPr>
    </w:lvl>
    <w:lvl w:ilvl="2" w:tplc="ED708AE2">
      <w:numFmt w:val="bullet"/>
      <w:lvlText w:val="•"/>
      <w:lvlJc w:val="left"/>
      <w:pPr>
        <w:ind w:left="2420" w:hanging="260"/>
      </w:pPr>
      <w:rPr>
        <w:rFonts w:hint="default"/>
        <w:lang w:val="en-US" w:eastAsia="en-US" w:bidi="en-US"/>
      </w:rPr>
    </w:lvl>
    <w:lvl w:ilvl="3" w:tplc="A790E4A6">
      <w:numFmt w:val="bullet"/>
      <w:lvlText w:val="•"/>
      <w:lvlJc w:val="left"/>
      <w:pPr>
        <w:ind w:left="3450" w:hanging="260"/>
      </w:pPr>
      <w:rPr>
        <w:rFonts w:hint="default"/>
        <w:lang w:val="en-US" w:eastAsia="en-US" w:bidi="en-US"/>
      </w:rPr>
    </w:lvl>
    <w:lvl w:ilvl="4" w:tplc="440CEFFE">
      <w:numFmt w:val="bullet"/>
      <w:lvlText w:val="•"/>
      <w:lvlJc w:val="left"/>
      <w:pPr>
        <w:ind w:left="4480" w:hanging="260"/>
      </w:pPr>
      <w:rPr>
        <w:rFonts w:hint="default"/>
        <w:lang w:val="en-US" w:eastAsia="en-US" w:bidi="en-US"/>
      </w:rPr>
    </w:lvl>
    <w:lvl w:ilvl="5" w:tplc="792AAE3E">
      <w:numFmt w:val="bullet"/>
      <w:lvlText w:val="•"/>
      <w:lvlJc w:val="left"/>
      <w:pPr>
        <w:ind w:left="5510" w:hanging="260"/>
      </w:pPr>
      <w:rPr>
        <w:rFonts w:hint="default"/>
        <w:lang w:val="en-US" w:eastAsia="en-US" w:bidi="en-US"/>
      </w:rPr>
    </w:lvl>
    <w:lvl w:ilvl="6" w:tplc="0762AA5C">
      <w:numFmt w:val="bullet"/>
      <w:lvlText w:val="•"/>
      <w:lvlJc w:val="left"/>
      <w:pPr>
        <w:ind w:left="6540" w:hanging="260"/>
      </w:pPr>
      <w:rPr>
        <w:rFonts w:hint="default"/>
        <w:lang w:val="en-US" w:eastAsia="en-US" w:bidi="en-US"/>
      </w:rPr>
    </w:lvl>
    <w:lvl w:ilvl="7" w:tplc="2758A27A">
      <w:numFmt w:val="bullet"/>
      <w:lvlText w:val="•"/>
      <w:lvlJc w:val="left"/>
      <w:pPr>
        <w:ind w:left="7570" w:hanging="260"/>
      </w:pPr>
      <w:rPr>
        <w:rFonts w:hint="default"/>
        <w:lang w:val="en-US" w:eastAsia="en-US" w:bidi="en-US"/>
      </w:rPr>
    </w:lvl>
    <w:lvl w:ilvl="8" w:tplc="8E109C70">
      <w:numFmt w:val="bullet"/>
      <w:lvlText w:val="•"/>
      <w:lvlJc w:val="left"/>
      <w:pPr>
        <w:ind w:left="8600" w:hanging="260"/>
      </w:pPr>
      <w:rPr>
        <w:rFonts w:hint="default"/>
        <w:lang w:val="en-US" w:eastAsia="en-US" w:bidi="en-US"/>
      </w:rPr>
    </w:lvl>
  </w:abstractNum>
  <w:abstractNum w:abstractNumId="63" w15:restartNumberingAfterBreak="0">
    <w:nsid w:val="442333A3"/>
    <w:multiLevelType w:val="hybridMultilevel"/>
    <w:tmpl w:val="0EAAF958"/>
    <w:lvl w:ilvl="0" w:tplc="04090019">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64" w15:restartNumberingAfterBreak="0">
    <w:nsid w:val="44856826"/>
    <w:multiLevelType w:val="hybridMultilevel"/>
    <w:tmpl w:val="811A227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44CD1CE6"/>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69C15F6"/>
    <w:multiLevelType w:val="hybridMultilevel"/>
    <w:tmpl w:val="588E91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6E46A68"/>
    <w:multiLevelType w:val="hybridMultilevel"/>
    <w:tmpl w:val="EE9A4F04"/>
    <w:lvl w:ilvl="0" w:tplc="E46C8200">
      <w:start w:val="2021"/>
      <w:numFmt w:val="decimal"/>
      <w:lvlText w:val="%1"/>
      <w:lvlJc w:val="left"/>
      <w:pPr>
        <w:ind w:left="5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FE187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29668B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0F0B23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FC0AC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14BA0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8649D5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844E0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E385B4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47426645"/>
    <w:multiLevelType w:val="hybridMultilevel"/>
    <w:tmpl w:val="74C2C65C"/>
    <w:lvl w:ilvl="0" w:tplc="6A08151C">
      <w:start w:val="2011"/>
      <w:numFmt w:val="decimal"/>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F807B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B20AE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0ED1EE">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342A2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887474">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B2496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BC8CA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2ED72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475E2A22"/>
    <w:multiLevelType w:val="hybridMultilevel"/>
    <w:tmpl w:val="48984BB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493A726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4AD337ED"/>
    <w:multiLevelType w:val="hybridMultilevel"/>
    <w:tmpl w:val="6A48B8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B4B2E6A"/>
    <w:multiLevelType w:val="hybridMultilevel"/>
    <w:tmpl w:val="4D342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2780F04"/>
    <w:multiLevelType w:val="hybridMultilevel"/>
    <w:tmpl w:val="6B9003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382739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539C5D97"/>
    <w:multiLevelType w:val="hybridMultilevel"/>
    <w:tmpl w:val="7990F6FE"/>
    <w:lvl w:ilvl="0" w:tplc="04090019">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76" w15:restartNumberingAfterBreak="0">
    <w:nsid w:val="56430269"/>
    <w:multiLevelType w:val="hybridMultilevel"/>
    <w:tmpl w:val="52F882B2"/>
    <w:lvl w:ilvl="0" w:tplc="3066118A">
      <w:start w:val="1"/>
      <w:numFmt w:val="lowerLetter"/>
      <w:lvlText w:val="%1."/>
      <w:lvlJc w:val="left"/>
      <w:pPr>
        <w:ind w:left="720" w:hanging="360"/>
      </w:pPr>
      <w:rPr>
        <w:rFonts w:eastAsiaTheme="minorHAnsi" w:cstheme="minorBidi"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69E3B88"/>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574824DD"/>
    <w:multiLevelType w:val="hybridMultilevel"/>
    <w:tmpl w:val="3474AF8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57B32EDB"/>
    <w:multiLevelType w:val="hybridMultilevel"/>
    <w:tmpl w:val="8514C1DA"/>
    <w:lvl w:ilvl="0" w:tplc="04090019">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80" w15:restartNumberingAfterBreak="0">
    <w:nsid w:val="5898191D"/>
    <w:multiLevelType w:val="hybridMultilevel"/>
    <w:tmpl w:val="E18A0D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59BE27A7"/>
    <w:multiLevelType w:val="hybridMultilevel"/>
    <w:tmpl w:val="E864C86C"/>
    <w:lvl w:ilvl="0" w:tplc="EA64A6BA">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9DA5C09"/>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5A290D4E"/>
    <w:multiLevelType w:val="hybridMultilevel"/>
    <w:tmpl w:val="30F0E72A"/>
    <w:lvl w:ilvl="0" w:tplc="FAF89378">
      <w:start w:val="1"/>
      <w:numFmt w:val="bullet"/>
      <w:lvlText w:val="•"/>
      <w:lvlJc w:val="left"/>
      <w:pPr>
        <w:ind w:left="6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907048">
      <w:start w:val="1"/>
      <w:numFmt w:val="bullet"/>
      <w:lvlText w:val="o"/>
      <w:lvlJc w:val="left"/>
      <w:pPr>
        <w:ind w:left="14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9A83190">
      <w:start w:val="1"/>
      <w:numFmt w:val="bullet"/>
      <w:lvlText w:val="▪"/>
      <w:lvlJc w:val="left"/>
      <w:pPr>
        <w:ind w:left="21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42EFB4E">
      <w:start w:val="1"/>
      <w:numFmt w:val="bullet"/>
      <w:lvlText w:val="•"/>
      <w:lvlJc w:val="left"/>
      <w:pPr>
        <w:ind w:left="2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A8B6D0">
      <w:start w:val="1"/>
      <w:numFmt w:val="bullet"/>
      <w:lvlText w:val="o"/>
      <w:lvlJc w:val="left"/>
      <w:pPr>
        <w:ind w:left="35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D81E4A">
      <w:start w:val="1"/>
      <w:numFmt w:val="bullet"/>
      <w:lvlText w:val="▪"/>
      <w:lvlJc w:val="left"/>
      <w:pPr>
        <w:ind w:left="42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FAA9F2">
      <w:start w:val="1"/>
      <w:numFmt w:val="bullet"/>
      <w:lvlText w:val="•"/>
      <w:lvlJc w:val="left"/>
      <w:pPr>
        <w:ind w:left="50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8E50A8">
      <w:start w:val="1"/>
      <w:numFmt w:val="bullet"/>
      <w:lvlText w:val="o"/>
      <w:lvlJc w:val="left"/>
      <w:pPr>
        <w:ind w:left="57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01A83A6">
      <w:start w:val="1"/>
      <w:numFmt w:val="bullet"/>
      <w:lvlText w:val="▪"/>
      <w:lvlJc w:val="left"/>
      <w:pPr>
        <w:ind w:left="64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5A5B2EC1"/>
    <w:multiLevelType w:val="hybridMultilevel"/>
    <w:tmpl w:val="43D829A4"/>
    <w:lvl w:ilvl="0" w:tplc="8D40536C">
      <w:start w:val="2"/>
      <w:numFmt w:val="lowerLetter"/>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85" w15:restartNumberingAfterBreak="0">
    <w:nsid w:val="5BE64B71"/>
    <w:multiLevelType w:val="hybridMultilevel"/>
    <w:tmpl w:val="E18A0D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5C795DE2"/>
    <w:multiLevelType w:val="hybridMultilevel"/>
    <w:tmpl w:val="A2ECC838"/>
    <w:lvl w:ilvl="0" w:tplc="13B20E4C">
      <w:start w:val="1"/>
      <w:numFmt w:val="lowerLetter"/>
      <w:lvlText w:val="%1."/>
      <w:lvlJc w:val="left"/>
      <w:pPr>
        <w:ind w:left="370" w:hanging="360"/>
      </w:pPr>
      <w:rPr>
        <w:rFonts w:ascii="Arial" w:eastAsiaTheme="minorHAnsi" w:hAnsi="Arial" w:cs="Arial"/>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87" w15:restartNumberingAfterBreak="0">
    <w:nsid w:val="5D763B2B"/>
    <w:multiLevelType w:val="hybridMultilevel"/>
    <w:tmpl w:val="1EDC2648"/>
    <w:lvl w:ilvl="0" w:tplc="24320156">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E901250"/>
    <w:multiLevelType w:val="hybridMultilevel"/>
    <w:tmpl w:val="3474AF8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5ED25C2D"/>
    <w:multiLevelType w:val="hybridMultilevel"/>
    <w:tmpl w:val="08B445DA"/>
    <w:lvl w:ilvl="0" w:tplc="09A6AA84">
      <w:start w:val="2021"/>
      <w:numFmt w:val="decimal"/>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ECC6E0">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AF8AFC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CA4719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76C62A">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9AE03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8AF266">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AEE836">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D4FA90">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5FC2535D"/>
    <w:multiLevelType w:val="hybridMultilevel"/>
    <w:tmpl w:val="80024096"/>
    <w:lvl w:ilvl="0" w:tplc="1B10BB06">
      <w:start w:val="13"/>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91" w15:restartNumberingAfterBreak="0">
    <w:nsid w:val="60097967"/>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62755FED"/>
    <w:multiLevelType w:val="hybridMultilevel"/>
    <w:tmpl w:val="811C8A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45A0E12"/>
    <w:multiLevelType w:val="hybridMultilevel"/>
    <w:tmpl w:val="18805346"/>
    <w:lvl w:ilvl="0" w:tplc="04090019">
      <w:start w:val="1"/>
      <w:numFmt w:val="lowerLetter"/>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94" w15:restartNumberingAfterBreak="0">
    <w:nsid w:val="64BA0381"/>
    <w:multiLevelType w:val="hybridMultilevel"/>
    <w:tmpl w:val="34D8BB7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66DC5F98"/>
    <w:multiLevelType w:val="hybridMultilevel"/>
    <w:tmpl w:val="2EDC2168"/>
    <w:lvl w:ilvl="0" w:tplc="0096F0FE">
      <w:start w:val="9892"/>
      <w:numFmt w:val="decimal"/>
      <w:lvlText w:val="%1"/>
      <w:lvlJc w:val="left"/>
      <w:pPr>
        <w:ind w:left="1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9EEB86">
      <w:start w:val="1"/>
      <w:numFmt w:val="lowerLetter"/>
      <w:lvlText w:val="%2"/>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704038">
      <w:start w:val="1"/>
      <w:numFmt w:val="lowerRoman"/>
      <w:lvlText w:val="%3"/>
      <w:lvlJc w:val="left"/>
      <w:pPr>
        <w:ind w:left="2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E43940">
      <w:start w:val="1"/>
      <w:numFmt w:val="decimal"/>
      <w:lvlText w:val="%4"/>
      <w:lvlJc w:val="left"/>
      <w:pPr>
        <w:ind w:left="3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34C50A">
      <w:start w:val="1"/>
      <w:numFmt w:val="lowerLetter"/>
      <w:lvlText w:val="%5"/>
      <w:lvlJc w:val="left"/>
      <w:pPr>
        <w:ind w:left="4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F78F3D4">
      <w:start w:val="1"/>
      <w:numFmt w:val="lowerRoman"/>
      <w:lvlText w:val="%6"/>
      <w:lvlJc w:val="left"/>
      <w:pPr>
        <w:ind w:left="4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06A5FC">
      <w:start w:val="1"/>
      <w:numFmt w:val="decimal"/>
      <w:lvlText w:val="%7"/>
      <w:lvlJc w:val="left"/>
      <w:pPr>
        <w:ind w:left="5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34929C">
      <w:start w:val="1"/>
      <w:numFmt w:val="lowerLetter"/>
      <w:lvlText w:val="%8"/>
      <w:lvlJc w:val="left"/>
      <w:pPr>
        <w:ind w:left="6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CCF508">
      <w:start w:val="1"/>
      <w:numFmt w:val="lowerRoman"/>
      <w:lvlText w:val="%9"/>
      <w:lvlJc w:val="left"/>
      <w:pPr>
        <w:ind w:left="7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67ED4D15"/>
    <w:multiLevelType w:val="hybridMultilevel"/>
    <w:tmpl w:val="48984BB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682A53AB"/>
    <w:multiLevelType w:val="hybridMultilevel"/>
    <w:tmpl w:val="ACF82C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9360F2B"/>
    <w:multiLevelType w:val="hybridMultilevel"/>
    <w:tmpl w:val="4A0C43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97F6CF8"/>
    <w:multiLevelType w:val="hybridMultilevel"/>
    <w:tmpl w:val="4D9488C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6DBB63B9"/>
    <w:multiLevelType w:val="hybridMultilevel"/>
    <w:tmpl w:val="48207772"/>
    <w:lvl w:ilvl="0" w:tplc="1B10BB06">
      <w:start w:val="13"/>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01" w15:restartNumberingAfterBreak="0">
    <w:nsid w:val="6FB670F7"/>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15:restartNumberingAfterBreak="0">
    <w:nsid w:val="711459C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71BB6F29"/>
    <w:multiLevelType w:val="hybridMultilevel"/>
    <w:tmpl w:val="EE7E1F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2A74FC9"/>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15:restartNumberingAfterBreak="0">
    <w:nsid w:val="73282098"/>
    <w:multiLevelType w:val="hybridMultilevel"/>
    <w:tmpl w:val="53EAA336"/>
    <w:lvl w:ilvl="0" w:tplc="FC12D1AC">
      <w:start w:val="1315"/>
      <w:numFmt w:val="decimal"/>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DC6492">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EBCAB1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7FEC5E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A8106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340EF6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103D8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0A9414">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3C29EA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6" w15:restartNumberingAfterBreak="0">
    <w:nsid w:val="73584B36"/>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75243E1F"/>
    <w:multiLevelType w:val="hybridMultilevel"/>
    <w:tmpl w:val="DA440FBE"/>
    <w:lvl w:ilvl="0" w:tplc="04090019">
      <w:start w:val="1"/>
      <w:numFmt w:val="lowerLetter"/>
      <w:lvlText w:val="%1."/>
      <w:lvlJc w:val="left"/>
      <w:pPr>
        <w:ind w:left="730" w:hanging="360"/>
      </w:p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108" w15:restartNumberingAfterBreak="0">
    <w:nsid w:val="77762C98"/>
    <w:multiLevelType w:val="hybridMultilevel"/>
    <w:tmpl w:val="5A7EE52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15:restartNumberingAfterBreak="0">
    <w:nsid w:val="79587031"/>
    <w:multiLevelType w:val="hybridMultilevel"/>
    <w:tmpl w:val="71006B32"/>
    <w:lvl w:ilvl="0" w:tplc="BF7A5682">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10" w15:restartNumberingAfterBreak="0">
    <w:nsid w:val="79D666A9"/>
    <w:multiLevelType w:val="hybridMultilevel"/>
    <w:tmpl w:val="217012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BBD5822"/>
    <w:multiLevelType w:val="hybridMultilevel"/>
    <w:tmpl w:val="6FA203D8"/>
    <w:lvl w:ilvl="0" w:tplc="D160D59A">
      <w:start w:val="3"/>
      <w:numFmt w:val="lowerLetter"/>
      <w:lvlText w:val="%1."/>
      <w:lvlJc w:val="left"/>
      <w:pPr>
        <w:ind w:left="3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CD0181A"/>
    <w:multiLevelType w:val="hybridMultilevel"/>
    <w:tmpl w:val="83D4DB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CD96276"/>
    <w:multiLevelType w:val="hybridMultilevel"/>
    <w:tmpl w:val="0D6067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D9922EB"/>
    <w:multiLevelType w:val="hybridMultilevel"/>
    <w:tmpl w:val="139C89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DD07156"/>
    <w:multiLevelType w:val="hybridMultilevel"/>
    <w:tmpl w:val="937A53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DD76734"/>
    <w:multiLevelType w:val="hybridMultilevel"/>
    <w:tmpl w:val="F38CF726"/>
    <w:lvl w:ilvl="0" w:tplc="016621E4">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15:restartNumberingAfterBreak="0">
    <w:nsid w:val="7F566C8D"/>
    <w:multiLevelType w:val="hybridMultilevel"/>
    <w:tmpl w:val="48207772"/>
    <w:lvl w:ilvl="0" w:tplc="1B10BB06">
      <w:start w:val="13"/>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num w:numId="1">
    <w:abstractNumId w:val="54"/>
  </w:num>
  <w:num w:numId="2">
    <w:abstractNumId w:val="62"/>
  </w:num>
  <w:num w:numId="3">
    <w:abstractNumId w:val="24"/>
  </w:num>
  <w:num w:numId="4">
    <w:abstractNumId w:val="63"/>
  </w:num>
  <w:num w:numId="5">
    <w:abstractNumId w:val="99"/>
  </w:num>
  <w:num w:numId="6">
    <w:abstractNumId w:val="17"/>
  </w:num>
  <w:num w:numId="7">
    <w:abstractNumId w:val="37"/>
  </w:num>
  <w:num w:numId="8">
    <w:abstractNumId w:val="86"/>
  </w:num>
  <w:num w:numId="9">
    <w:abstractNumId w:val="75"/>
  </w:num>
  <w:num w:numId="10">
    <w:abstractNumId w:val="93"/>
  </w:num>
  <w:num w:numId="11">
    <w:abstractNumId w:val="58"/>
  </w:num>
  <w:num w:numId="12">
    <w:abstractNumId w:val="25"/>
  </w:num>
  <w:num w:numId="13">
    <w:abstractNumId w:val="65"/>
  </w:num>
  <w:num w:numId="14">
    <w:abstractNumId w:val="79"/>
  </w:num>
  <w:num w:numId="15">
    <w:abstractNumId w:val="78"/>
  </w:num>
  <w:num w:numId="16">
    <w:abstractNumId w:val="29"/>
  </w:num>
  <w:num w:numId="17">
    <w:abstractNumId w:val="64"/>
  </w:num>
  <w:num w:numId="18">
    <w:abstractNumId w:val="88"/>
  </w:num>
  <w:num w:numId="19">
    <w:abstractNumId w:val="56"/>
  </w:num>
  <w:num w:numId="20">
    <w:abstractNumId w:val="85"/>
  </w:num>
  <w:num w:numId="21">
    <w:abstractNumId w:val="21"/>
  </w:num>
  <w:num w:numId="22">
    <w:abstractNumId w:val="91"/>
  </w:num>
  <w:num w:numId="23">
    <w:abstractNumId w:val="13"/>
  </w:num>
  <w:num w:numId="24">
    <w:abstractNumId w:val="23"/>
  </w:num>
  <w:num w:numId="25">
    <w:abstractNumId w:val="5"/>
  </w:num>
  <w:num w:numId="26">
    <w:abstractNumId w:val="80"/>
  </w:num>
  <w:num w:numId="27">
    <w:abstractNumId w:val="77"/>
  </w:num>
  <w:num w:numId="28">
    <w:abstractNumId w:val="18"/>
  </w:num>
  <w:num w:numId="29">
    <w:abstractNumId w:val="9"/>
  </w:num>
  <w:num w:numId="30">
    <w:abstractNumId w:val="39"/>
  </w:num>
  <w:num w:numId="31">
    <w:abstractNumId w:val="61"/>
  </w:num>
  <w:num w:numId="32">
    <w:abstractNumId w:val="14"/>
  </w:num>
  <w:num w:numId="33">
    <w:abstractNumId w:val="104"/>
  </w:num>
  <w:num w:numId="34">
    <w:abstractNumId w:val="46"/>
  </w:num>
  <w:num w:numId="35">
    <w:abstractNumId w:val="48"/>
  </w:num>
  <w:num w:numId="36">
    <w:abstractNumId w:val="108"/>
  </w:num>
  <w:num w:numId="37">
    <w:abstractNumId w:val="45"/>
  </w:num>
  <w:num w:numId="38">
    <w:abstractNumId w:val="19"/>
  </w:num>
  <w:num w:numId="39">
    <w:abstractNumId w:val="94"/>
  </w:num>
  <w:num w:numId="40">
    <w:abstractNumId w:val="102"/>
  </w:num>
  <w:num w:numId="41">
    <w:abstractNumId w:val="96"/>
  </w:num>
  <w:num w:numId="42">
    <w:abstractNumId w:val="101"/>
  </w:num>
  <w:num w:numId="43">
    <w:abstractNumId w:val="3"/>
  </w:num>
  <w:num w:numId="44">
    <w:abstractNumId w:val="70"/>
  </w:num>
  <w:num w:numId="45">
    <w:abstractNumId w:val="22"/>
  </w:num>
  <w:num w:numId="46">
    <w:abstractNumId w:val="106"/>
  </w:num>
  <w:num w:numId="47">
    <w:abstractNumId w:val="82"/>
  </w:num>
  <w:num w:numId="48">
    <w:abstractNumId w:val="30"/>
  </w:num>
  <w:num w:numId="49">
    <w:abstractNumId w:val="31"/>
  </w:num>
  <w:num w:numId="50">
    <w:abstractNumId w:val="40"/>
  </w:num>
  <w:num w:numId="51">
    <w:abstractNumId w:val="74"/>
  </w:num>
  <w:num w:numId="52">
    <w:abstractNumId w:val="36"/>
  </w:num>
  <w:num w:numId="53">
    <w:abstractNumId w:val="41"/>
  </w:num>
  <w:num w:numId="54">
    <w:abstractNumId w:val="69"/>
  </w:num>
  <w:num w:numId="55">
    <w:abstractNumId w:val="116"/>
  </w:num>
  <w:num w:numId="56">
    <w:abstractNumId w:val="38"/>
  </w:num>
  <w:num w:numId="57">
    <w:abstractNumId w:val="12"/>
  </w:num>
  <w:num w:numId="58">
    <w:abstractNumId w:val="47"/>
  </w:num>
  <w:num w:numId="59">
    <w:abstractNumId w:val="15"/>
  </w:num>
  <w:num w:numId="60">
    <w:abstractNumId w:val="72"/>
  </w:num>
  <w:num w:numId="61">
    <w:abstractNumId w:val="55"/>
  </w:num>
  <w:num w:numId="62">
    <w:abstractNumId w:val="115"/>
  </w:num>
  <w:num w:numId="63">
    <w:abstractNumId w:val="66"/>
  </w:num>
  <w:num w:numId="64">
    <w:abstractNumId w:val="114"/>
  </w:num>
  <w:num w:numId="65">
    <w:abstractNumId w:val="76"/>
  </w:num>
  <w:num w:numId="66">
    <w:abstractNumId w:val="2"/>
  </w:num>
  <w:num w:numId="67">
    <w:abstractNumId w:val="29"/>
  </w:num>
  <w:num w:numId="68">
    <w:abstractNumId w:val="44"/>
  </w:num>
  <w:num w:numId="6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3"/>
  </w:num>
  <w:num w:numId="71">
    <w:abstractNumId w:val="16"/>
  </w:num>
  <w:num w:numId="72">
    <w:abstractNumId w:val="57"/>
  </w:num>
  <w:num w:numId="73">
    <w:abstractNumId w:val="51"/>
  </w:num>
  <w:num w:numId="74">
    <w:abstractNumId w:val="109"/>
  </w:num>
  <w:num w:numId="75">
    <w:abstractNumId w:val="6"/>
  </w:num>
  <w:num w:numId="76">
    <w:abstractNumId w:val="95"/>
  </w:num>
  <w:num w:numId="77">
    <w:abstractNumId w:val="90"/>
  </w:num>
  <w:num w:numId="78">
    <w:abstractNumId w:val="117"/>
  </w:num>
  <w:num w:numId="79">
    <w:abstractNumId w:val="100"/>
  </w:num>
  <w:num w:numId="80">
    <w:abstractNumId w:val="111"/>
  </w:num>
  <w:num w:numId="81">
    <w:abstractNumId w:val="84"/>
  </w:num>
  <w:num w:numId="82">
    <w:abstractNumId w:val="42"/>
  </w:num>
  <w:num w:numId="83">
    <w:abstractNumId w:val="7"/>
  </w:num>
  <w:num w:numId="84">
    <w:abstractNumId w:val="52"/>
  </w:num>
  <w:num w:numId="85">
    <w:abstractNumId w:val="87"/>
  </w:num>
  <w:num w:numId="86">
    <w:abstractNumId w:val="59"/>
  </w:num>
  <w:num w:numId="87">
    <w:abstractNumId w:val="105"/>
  </w:num>
  <w:num w:numId="88">
    <w:abstractNumId w:val="49"/>
  </w:num>
  <w:num w:numId="89">
    <w:abstractNumId w:val="43"/>
  </w:num>
  <w:num w:numId="90">
    <w:abstractNumId w:val="81"/>
  </w:num>
  <w:num w:numId="91">
    <w:abstractNumId w:val="50"/>
  </w:num>
  <w:num w:numId="92">
    <w:abstractNumId w:val="83"/>
  </w:num>
  <w:num w:numId="93">
    <w:abstractNumId w:val="11"/>
  </w:num>
  <w:num w:numId="94">
    <w:abstractNumId w:val="27"/>
  </w:num>
  <w:num w:numId="95">
    <w:abstractNumId w:val="110"/>
  </w:num>
  <w:num w:numId="96">
    <w:abstractNumId w:val="32"/>
  </w:num>
  <w:num w:numId="97">
    <w:abstractNumId w:val="1"/>
  </w:num>
  <w:num w:numId="98">
    <w:abstractNumId w:val="0"/>
  </w:num>
  <w:num w:numId="99">
    <w:abstractNumId w:val="8"/>
  </w:num>
  <w:num w:numId="100">
    <w:abstractNumId w:val="113"/>
  </w:num>
  <w:num w:numId="101">
    <w:abstractNumId w:val="10"/>
  </w:num>
  <w:num w:numId="102">
    <w:abstractNumId w:val="103"/>
  </w:num>
  <w:num w:numId="103">
    <w:abstractNumId w:val="92"/>
  </w:num>
  <w:num w:numId="104">
    <w:abstractNumId w:val="97"/>
  </w:num>
  <w:num w:numId="105">
    <w:abstractNumId w:val="53"/>
  </w:num>
  <w:num w:numId="106">
    <w:abstractNumId w:val="28"/>
  </w:num>
  <w:num w:numId="107">
    <w:abstractNumId w:val="98"/>
  </w:num>
  <w:num w:numId="108">
    <w:abstractNumId w:val="112"/>
  </w:num>
  <w:num w:numId="109">
    <w:abstractNumId w:val="20"/>
  </w:num>
  <w:num w:numId="110">
    <w:abstractNumId w:val="67"/>
  </w:num>
  <w:num w:numId="111">
    <w:abstractNumId w:val="107"/>
  </w:num>
  <w:num w:numId="112">
    <w:abstractNumId w:val="68"/>
  </w:num>
  <w:num w:numId="113">
    <w:abstractNumId w:val="89"/>
  </w:num>
  <w:num w:numId="114">
    <w:abstractNumId w:val="71"/>
  </w:num>
  <w:num w:numId="115">
    <w:abstractNumId w:val="35"/>
  </w:num>
  <w:num w:numId="116">
    <w:abstractNumId w:val="60"/>
  </w:num>
  <w:num w:numId="117">
    <w:abstractNumId w:val="4"/>
  </w:num>
  <w:num w:numId="118">
    <w:abstractNumId w:val="26"/>
  </w:num>
  <w:num w:numId="119">
    <w:abstractNumId w:val="34"/>
  </w:num>
  <w:num w:numId="120">
    <w:abstractNumId w:val="73"/>
  </w:num>
  <w:numIdMacAtCleanup w:val="1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a">
    <w15:presenceInfo w15:providerId="None" w15:userId="Hoa"/>
  </w15:person>
  <w15:person w15:author="Nguyen, Hoa">
    <w15:presenceInfo w15:providerId="AD" w15:userId="S-1-5-21-2018394313-652884422-1811762917-18979"/>
  </w15:person>
  <w15:person w15:author="Rupi Singh">
    <w15:presenceInfo w15:providerId="None" w15:userId="Rupi Singh"/>
  </w15:person>
  <w15:person w15:author="Nguyen, Hoa [2]">
    <w15:presenceInfo w15:providerId="None" w15:userId="Nguyen, Hoa"/>
  </w15:person>
  <w15:person w15:author="Nguyen, Hoa [3]">
    <w15:presenceInfo w15:providerId="AD" w15:userId="S::fihnguye@dof.ca.gov::b9e9d00d-a105-430f-b1fc-8faccd0c7858"/>
  </w15:person>
  <w15:person w15:author="Smith, Brandon">
    <w15:presenceInfo w15:providerId="AD" w15:userId="S-1-5-21-2018394313-652884422-1811762917-17900"/>
  </w15:person>
  <w15:person w15:author="Yang, Mailee">
    <w15:presenceInfo w15:providerId="None" w15:userId="Yang, Mai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E0MjWxNDcxNTewMDdU0lEKTi0uzszPAykwNK4FAEV8NhgtAAAA"/>
  </w:docVars>
  <w:rsids>
    <w:rsidRoot w:val="009F03C9"/>
    <w:rsid w:val="00013ED8"/>
    <w:rsid w:val="00016D3A"/>
    <w:rsid w:val="00027745"/>
    <w:rsid w:val="00033923"/>
    <w:rsid w:val="00036F60"/>
    <w:rsid w:val="00045550"/>
    <w:rsid w:val="00046B75"/>
    <w:rsid w:val="000506D0"/>
    <w:rsid w:val="00052288"/>
    <w:rsid w:val="0005717D"/>
    <w:rsid w:val="00060F31"/>
    <w:rsid w:val="00061E2B"/>
    <w:rsid w:val="00062A63"/>
    <w:rsid w:val="00067B2F"/>
    <w:rsid w:val="0007261D"/>
    <w:rsid w:val="00073CBD"/>
    <w:rsid w:val="00075781"/>
    <w:rsid w:val="000806C0"/>
    <w:rsid w:val="000812F4"/>
    <w:rsid w:val="00084631"/>
    <w:rsid w:val="0008755F"/>
    <w:rsid w:val="000902BA"/>
    <w:rsid w:val="00091380"/>
    <w:rsid w:val="000925C9"/>
    <w:rsid w:val="00093DDC"/>
    <w:rsid w:val="00094BCF"/>
    <w:rsid w:val="000A0C34"/>
    <w:rsid w:val="000A34E1"/>
    <w:rsid w:val="000B21F0"/>
    <w:rsid w:val="000B77F4"/>
    <w:rsid w:val="000C40E0"/>
    <w:rsid w:val="000C41C9"/>
    <w:rsid w:val="000C43B6"/>
    <w:rsid w:val="000C442F"/>
    <w:rsid w:val="000C56B6"/>
    <w:rsid w:val="000E09B1"/>
    <w:rsid w:val="000E2E99"/>
    <w:rsid w:val="000E4E8E"/>
    <w:rsid w:val="000E5690"/>
    <w:rsid w:val="000F005E"/>
    <w:rsid w:val="000F01E9"/>
    <w:rsid w:val="000F17FD"/>
    <w:rsid w:val="000F18E3"/>
    <w:rsid w:val="000F1EAE"/>
    <w:rsid w:val="000F44FD"/>
    <w:rsid w:val="00106667"/>
    <w:rsid w:val="00114CD9"/>
    <w:rsid w:val="0011566A"/>
    <w:rsid w:val="00116C73"/>
    <w:rsid w:val="00116E58"/>
    <w:rsid w:val="00121C87"/>
    <w:rsid w:val="0012292B"/>
    <w:rsid w:val="00123B46"/>
    <w:rsid w:val="00123E1B"/>
    <w:rsid w:val="00125FE1"/>
    <w:rsid w:val="00131C98"/>
    <w:rsid w:val="00133A18"/>
    <w:rsid w:val="001409F0"/>
    <w:rsid w:val="00142206"/>
    <w:rsid w:val="0014273D"/>
    <w:rsid w:val="001441F7"/>
    <w:rsid w:val="001445C9"/>
    <w:rsid w:val="00146B59"/>
    <w:rsid w:val="001508EF"/>
    <w:rsid w:val="00152269"/>
    <w:rsid w:val="0015464F"/>
    <w:rsid w:val="0015559B"/>
    <w:rsid w:val="001604B4"/>
    <w:rsid w:val="00162B9F"/>
    <w:rsid w:val="00163EB0"/>
    <w:rsid w:val="001652EF"/>
    <w:rsid w:val="0016587C"/>
    <w:rsid w:val="001728EA"/>
    <w:rsid w:val="00172D1C"/>
    <w:rsid w:val="001730D8"/>
    <w:rsid w:val="00173DD9"/>
    <w:rsid w:val="00181B96"/>
    <w:rsid w:val="00181F6E"/>
    <w:rsid w:val="0018386F"/>
    <w:rsid w:val="0019239C"/>
    <w:rsid w:val="00192B71"/>
    <w:rsid w:val="0019640E"/>
    <w:rsid w:val="001A0C06"/>
    <w:rsid w:val="001A33B2"/>
    <w:rsid w:val="001A56E9"/>
    <w:rsid w:val="001A6255"/>
    <w:rsid w:val="001A677C"/>
    <w:rsid w:val="001A7917"/>
    <w:rsid w:val="001B0F68"/>
    <w:rsid w:val="001B1928"/>
    <w:rsid w:val="001B208B"/>
    <w:rsid w:val="001C35AB"/>
    <w:rsid w:val="001C590E"/>
    <w:rsid w:val="001D483C"/>
    <w:rsid w:val="001E1582"/>
    <w:rsid w:val="001E2B90"/>
    <w:rsid w:val="001E3AEF"/>
    <w:rsid w:val="001F098E"/>
    <w:rsid w:val="001F7B13"/>
    <w:rsid w:val="002026DD"/>
    <w:rsid w:val="00202B60"/>
    <w:rsid w:val="0020450C"/>
    <w:rsid w:val="00204AA8"/>
    <w:rsid w:val="002051FB"/>
    <w:rsid w:val="00206E25"/>
    <w:rsid w:val="00222400"/>
    <w:rsid w:val="002239E9"/>
    <w:rsid w:val="00225D61"/>
    <w:rsid w:val="00230B8B"/>
    <w:rsid w:val="002351C5"/>
    <w:rsid w:val="00235601"/>
    <w:rsid w:val="00236BF1"/>
    <w:rsid w:val="002421FB"/>
    <w:rsid w:val="00245F2C"/>
    <w:rsid w:val="00250EB0"/>
    <w:rsid w:val="00251B4D"/>
    <w:rsid w:val="00253BC6"/>
    <w:rsid w:val="00256BEE"/>
    <w:rsid w:val="00257909"/>
    <w:rsid w:val="00262A6C"/>
    <w:rsid w:val="00266114"/>
    <w:rsid w:val="00267B66"/>
    <w:rsid w:val="00273300"/>
    <w:rsid w:val="002738B4"/>
    <w:rsid w:val="00280685"/>
    <w:rsid w:val="00285CA1"/>
    <w:rsid w:val="002911A2"/>
    <w:rsid w:val="002949CD"/>
    <w:rsid w:val="002A1C6A"/>
    <w:rsid w:val="002A38E2"/>
    <w:rsid w:val="002C14D6"/>
    <w:rsid w:val="002C544B"/>
    <w:rsid w:val="002C54BC"/>
    <w:rsid w:val="002D504C"/>
    <w:rsid w:val="002D5A66"/>
    <w:rsid w:val="002D6BA1"/>
    <w:rsid w:val="002E16C6"/>
    <w:rsid w:val="002E1E0A"/>
    <w:rsid w:val="002E5911"/>
    <w:rsid w:val="002F3CEE"/>
    <w:rsid w:val="002F42D8"/>
    <w:rsid w:val="002F706B"/>
    <w:rsid w:val="0030405C"/>
    <w:rsid w:val="00304E75"/>
    <w:rsid w:val="00306815"/>
    <w:rsid w:val="003078C0"/>
    <w:rsid w:val="00310E52"/>
    <w:rsid w:val="003125BF"/>
    <w:rsid w:val="003141CC"/>
    <w:rsid w:val="00320F0F"/>
    <w:rsid w:val="00330695"/>
    <w:rsid w:val="00331C7D"/>
    <w:rsid w:val="00333BE4"/>
    <w:rsid w:val="00336299"/>
    <w:rsid w:val="00340938"/>
    <w:rsid w:val="00343804"/>
    <w:rsid w:val="00352F27"/>
    <w:rsid w:val="00357FE2"/>
    <w:rsid w:val="00361190"/>
    <w:rsid w:val="00364857"/>
    <w:rsid w:val="003749B9"/>
    <w:rsid w:val="00376F87"/>
    <w:rsid w:val="0038020F"/>
    <w:rsid w:val="00381A04"/>
    <w:rsid w:val="0038317C"/>
    <w:rsid w:val="003858AF"/>
    <w:rsid w:val="0038715F"/>
    <w:rsid w:val="00391AC1"/>
    <w:rsid w:val="0039265D"/>
    <w:rsid w:val="00395106"/>
    <w:rsid w:val="003A2922"/>
    <w:rsid w:val="003A4F3E"/>
    <w:rsid w:val="003B2D77"/>
    <w:rsid w:val="003B5828"/>
    <w:rsid w:val="003B7BEF"/>
    <w:rsid w:val="003C0D0B"/>
    <w:rsid w:val="003D21C4"/>
    <w:rsid w:val="003D49E7"/>
    <w:rsid w:val="003D5048"/>
    <w:rsid w:val="003D527A"/>
    <w:rsid w:val="003D5AEA"/>
    <w:rsid w:val="003D6C7F"/>
    <w:rsid w:val="003D7661"/>
    <w:rsid w:val="003E1C30"/>
    <w:rsid w:val="003F3193"/>
    <w:rsid w:val="003F3291"/>
    <w:rsid w:val="0040109B"/>
    <w:rsid w:val="0040187E"/>
    <w:rsid w:val="00401B90"/>
    <w:rsid w:val="00412EE4"/>
    <w:rsid w:val="00420225"/>
    <w:rsid w:val="00420805"/>
    <w:rsid w:val="00420A65"/>
    <w:rsid w:val="004221B8"/>
    <w:rsid w:val="00425526"/>
    <w:rsid w:val="00425E48"/>
    <w:rsid w:val="00427D26"/>
    <w:rsid w:val="00441D5E"/>
    <w:rsid w:val="00441FD6"/>
    <w:rsid w:val="00444133"/>
    <w:rsid w:val="00446575"/>
    <w:rsid w:val="00447BA1"/>
    <w:rsid w:val="00450D00"/>
    <w:rsid w:val="004523B7"/>
    <w:rsid w:val="0045297D"/>
    <w:rsid w:val="00452BD4"/>
    <w:rsid w:val="00455597"/>
    <w:rsid w:val="00455F8E"/>
    <w:rsid w:val="00456B5E"/>
    <w:rsid w:val="00460B31"/>
    <w:rsid w:val="004651D9"/>
    <w:rsid w:val="00465361"/>
    <w:rsid w:val="004657FD"/>
    <w:rsid w:val="00467660"/>
    <w:rsid w:val="00467C96"/>
    <w:rsid w:val="00472C5E"/>
    <w:rsid w:val="00475A8C"/>
    <w:rsid w:val="00476749"/>
    <w:rsid w:val="004778DF"/>
    <w:rsid w:val="0048707E"/>
    <w:rsid w:val="00495023"/>
    <w:rsid w:val="004966E0"/>
    <w:rsid w:val="00496AD6"/>
    <w:rsid w:val="004A18D2"/>
    <w:rsid w:val="004A2CDD"/>
    <w:rsid w:val="004B478C"/>
    <w:rsid w:val="004B5C90"/>
    <w:rsid w:val="004B6171"/>
    <w:rsid w:val="004C0592"/>
    <w:rsid w:val="004C141C"/>
    <w:rsid w:val="004C1E6E"/>
    <w:rsid w:val="004C2963"/>
    <w:rsid w:val="004E11AC"/>
    <w:rsid w:val="004E20DB"/>
    <w:rsid w:val="004E2B77"/>
    <w:rsid w:val="004F01B9"/>
    <w:rsid w:val="004F096D"/>
    <w:rsid w:val="004F0E26"/>
    <w:rsid w:val="00502117"/>
    <w:rsid w:val="00505BE9"/>
    <w:rsid w:val="00513B9F"/>
    <w:rsid w:val="005159E4"/>
    <w:rsid w:val="00517CB8"/>
    <w:rsid w:val="005223B8"/>
    <w:rsid w:val="00527892"/>
    <w:rsid w:val="0053308F"/>
    <w:rsid w:val="00535B55"/>
    <w:rsid w:val="00543507"/>
    <w:rsid w:val="00545134"/>
    <w:rsid w:val="00545C66"/>
    <w:rsid w:val="00546E2E"/>
    <w:rsid w:val="00547A92"/>
    <w:rsid w:val="00552DE9"/>
    <w:rsid w:val="00553702"/>
    <w:rsid w:val="005538B8"/>
    <w:rsid w:val="0055793D"/>
    <w:rsid w:val="00560403"/>
    <w:rsid w:val="0056570D"/>
    <w:rsid w:val="00566490"/>
    <w:rsid w:val="00567A9B"/>
    <w:rsid w:val="00570194"/>
    <w:rsid w:val="0057081B"/>
    <w:rsid w:val="00572A5D"/>
    <w:rsid w:val="005829E0"/>
    <w:rsid w:val="00591D5A"/>
    <w:rsid w:val="00593BE9"/>
    <w:rsid w:val="00594502"/>
    <w:rsid w:val="00597FEC"/>
    <w:rsid w:val="005A20DD"/>
    <w:rsid w:val="005A32F7"/>
    <w:rsid w:val="005A4056"/>
    <w:rsid w:val="005B415F"/>
    <w:rsid w:val="005C1158"/>
    <w:rsid w:val="005C3879"/>
    <w:rsid w:val="005C3B44"/>
    <w:rsid w:val="005D0C1F"/>
    <w:rsid w:val="005D4FC5"/>
    <w:rsid w:val="005E4754"/>
    <w:rsid w:val="005E4AF6"/>
    <w:rsid w:val="005E62EC"/>
    <w:rsid w:val="005E7CEC"/>
    <w:rsid w:val="005F199E"/>
    <w:rsid w:val="005F4252"/>
    <w:rsid w:val="005F629E"/>
    <w:rsid w:val="00605DF6"/>
    <w:rsid w:val="006077D0"/>
    <w:rsid w:val="00610168"/>
    <w:rsid w:val="00610622"/>
    <w:rsid w:val="006113D4"/>
    <w:rsid w:val="006114D2"/>
    <w:rsid w:val="00613254"/>
    <w:rsid w:val="00613D97"/>
    <w:rsid w:val="00616165"/>
    <w:rsid w:val="006277A6"/>
    <w:rsid w:val="00630F6B"/>
    <w:rsid w:val="00633D64"/>
    <w:rsid w:val="00636391"/>
    <w:rsid w:val="006459F3"/>
    <w:rsid w:val="00645DAB"/>
    <w:rsid w:val="00652DBE"/>
    <w:rsid w:val="00655868"/>
    <w:rsid w:val="00655B45"/>
    <w:rsid w:val="0065701C"/>
    <w:rsid w:val="00663687"/>
    <w:rsid w:val="006636F4"/>
    <w:rsid w:val="0067754C"/>
    <w:rsid w:val="00681977"/>
    <w:rsid w:val="006865A8"/>
    <w:rsid w:val="00686667"/>
    <w:rsid w:val="00687CF4"/>
    <w:rsid w:val="006956AB"/>
    <w:rsid w:val="006A48D7"/>
    <w:rsid w:val="006A6FBC"/>
    <w:rsid w:val="006B3AA6"/>
    <w:rsid w:val="006B3C54"/>
    <w:rsid w:val="006B6B82"/>
    <w:rsid w:val="006C1512"/>
    <w:rsid w:val="006C17D7"/>
    <w:rsid w:val="006C299B"/>
    <w:rsid w:val="006C3D70"/>
    <w:rsid w:val="006C479F"/>
    <w:rsid w:val="006C483F"/>
    <w:rsid w:val="006C5B48"/>
    <w:rsid w:val="006C7B1D"/>
    <w:rsid w:val="006D0517"/>
    <w:rsid w:val="006D0F07"/>
    <w:rsid w:val="006D353F"/>
    <w:rsid w:val="006D42B7"/>
    <w:rsid w:val="006E0A27"/>
    <w:rsid w:val="006F0A8F"/>
    <w:rsid w:val="00701793"/>
    <w:rsid w:val="00702930"/>
    <w:rsid w:val="007048C8"/>
    <w:rsid w:val="0070666E"/>
    <w:rsid w:val="007069E4"/>
    <w:rsid w:val="0071088D"/>
    <w:rsid w:val="00714975"/>
    <w:rsid w:val="00714E06"/>
    <w:rsid w:val="00716A0E"/>
    <w:rsid w:val="00717DB3"/>
    <w:rsid w:val="00721923"/>
    <w:rsid w:val="00721F6A"/>
    <w:rsid w:val="007233FC"/>
    <w:rsid w:val="00726783"/>
    <w:rsid w:val="00726A59"/>
    <w:rsid w:val="00726B6B"/>
    <w:rsid w:val="00727626"/>
    <w:rsid w:val="007320D7"/>
    <w:rsid w:val="007472DF"/>
    <w:rsid w:val="007521DF"/>
    <w:rsid w:val="00764187"/>
    <w:rsid w:val="00764241"/>
    <w:rsid w:val="00766F22"/>
    <w:rsid w:val="00772D27"/>
    <w:rsid w:val="00780883"/>
    <w:rsid w:val="00792574"/>
    <w:rsid w:val="007A1B63"/>
    <w:rsid w:val="007A2581"/>
    <w:rsid w:val="007A3274"/>
    <w:rsid w:val="007A3370"/>
    <w:rsid w:val="007A7282"/>
    <w:rsid w:val="007B494A"/>
    <w:rsid w:val="007C4DD7"/>
    <w:rsid w:val="007D1B7D"/>
    <w:rsid w:val="007D37B4"/>
    <w:rsid w:val="007E0804"/>
    <w:rsid w:val="007E192C"/>
    <w:rsid w:val="007E29B1"/>
    <w:rsid w:val="007E49D4"/>
    <w:rsid w:val="007E49D7"/>
    <w:rsid w:val="007F0CC4"/>
    <w:rsid w:val="007F65BD"/>
    <w:rsid w:val="008037E4"/>
    <w:rsid w:val="008243DC"/>
    <w:rsid w:val="00831E2D"/>
    <w:rsid w:val="0083661E"/>
    <w:rsid w:val="008412F7"/>
    <w:rsid w:val="00844570"/>
    <w:rsid w:val="00845D19"/>
    <w:rsid w:val="00850681"/>
    <w:rsid w:val="0085482A"/>
    <w:rsid w:val="00861682"/>
    <w:rsid w:val="00861CCD"/>
    <w:rsid w:val="00861FBB"/>
    <w:rsid w:val="0086292C"/>
    <w:rsid w:val="0086725D"/>
    <w:rsid w:val="00872002"/>
    <w:rsid w:val="008836EA"/>
    <w:rsid w:val="00884B7D"/>
    <w:rsid w:val="008870BA"/>
    <w:rsid w:val="00890495"/>
    <w:rsid w:val="00894779"/>
    <w:rsid w:val="008A0482"/>
    <w:rsid w:val="008A0994"/>
    <w:rsid w:val="008A449C"/>
    <w:rsid w:val="008A5556"/>
    <w:rsid w:val="008A58AB"/>
    <w:rsid w:val="008A61C9"/>
    <w:rsid w:val="008B1774"/>
    <w:rsid w:val="008B1B62"/>
    <w:rsid w:val="008B21DB"/>
    <w:rsid w:val="008B3629"/>
    <w:rsid w:val="008B43BC"/>
    <w:rsid w:val="008B63E7"/>
    <w:rsid w:val="008C7DDC"/>
    <w:rsid w:val="008D1369"/>
    <w:rsid w:val="008D4330"/>
    <w:rsid w:val="008E0893"/>
    <w:rsid w:val="008E3021"/>
    <w:rsid w:val="008F290F"/>
    <w:rsid w:val="008F4941"/>
    <w:rsid w:val="008F542D"/>
    <w:rsid w:val="008F62EB"/>
    <w:rsid w:val="008F72FA"/>
    <w:rsid w:val="00901163"/>
    <w:rsid w:val="00901C10"/>
    <w:rsid w:val="00902023"/>
    <w:rsid w:val="009022E4"/>
    <w:rsid w:val="00904A13"/>
    <w:rsid w:val="00910FBE"/>
    <w:rsid w:val="00916D07"/>
    <w:rsid w:val="00917325"/>
    <w:rsid w:val="00921196"/>
    <w:rsid w:val="0092122B"/>
    <w:rsid w:val="0092279C"/>
    <w:rsid w:val="00931B3A"/>
    <w:rsid w:val="00934A63"/>
    <w:rsid w:val="00935026"/>
    <w:rsid w:val="00941AC5"/>
    <w:rsid w:val="009444A7"/>
    <w:rsid w:val="009456DD"/>
    <w:rsid w:val="00953B93"/>
    <w:rsid w:val="0095497B"/>
    <w:rsid w:val="00956B10"/>
    <w:rsid w:val="00957435"/>
    <w:rsid w:val="00960CEC"/>
    <w:rsid w:val="00966173"/>
    <w:rsid w:val="00971778"/>
    <w:rsid w:val="00974473"/>
    <w:rsid w:val="00977D3C"/>
    <w:rsid w:val="009807C2"/>
    <w:rsid w:val="0098397A"/>
    <w:rsid w:val="00993D38"/>
    <w:rsid w:val="009951BB"/>
    <w:rsid w:val="009A03B5"/>
    <w:rsid w:val="009A1F5E"/>
    <w:rsid w:val="009C604F"/>
    <w:rsid w:val="009C6B31"/>
    <w:rsid w:val="009C7444"/>
    <w:rsid w:val="009D0380"/>
    <w:rsid w:val="009D1345"/>
    <w:rsid w:val="009D19B7"/>
    <w:rsid w:val="009D335D"/>
    <w:rsid w:val="009D6A6A"/>
    <w:rsid w:val="009E14E4"/>
    <w:rsid w:val="009E205F"/>
    <w:rsid w:val="009E30CE"/>
    <w:rsid w:val="009E73AC"/>
    <w:rsid w:val="009E79C2"/>
    <w:rsid w:val="009F03C9"/>
    <w:rsid w:val="009F2E8C"/>
    <w:rsid w:val="00A05830"/>
    <w:rsid w:val="00A100DD"/>
    <w:rsid w:val="00A13744"/>
    <w:rsid w:val="00A13BD3"/>
    <w:rsid w:val="00A220EE"/>
    <w:rsid w:val="00A24218"/>
    <w:rsid w:val="00A273CB"/>
    <w:rsid w:val="00A27EE2"/>
    <w:rsid w:val="00A42C89"/>
    <w:rsid w:val="00A44CCF"/>
    <w:rsid w:val="00A45444"/>
    <w:rsid w:val="00A45D78"/>
    <w:rsid w:val="00A468D4"/>
    <w:rsid w:val="00A64CF4"/>
    <w:rsid w:val="00A652FC"/>
    <w:rsid w:val="00A75EFD"/>
    <w:rsid w:val="00A8090C"/>
    <w:rsid w:val="00A86233"/>
    <w:rsid w:val="00A921E3"/>
    <w:rsid w:val="00A93909"/>
    <w:rsid w:val="00A9446F"/>
    <w:rsid w:val="00A9468C"/>
    <w:rsid w:val="00A95C12"/>
    <w:rsid w:val="00A96E40"/>
    <w:rsid w:val="00AA2AEE"/>
    <w:rsid w:val="00AA2C0C"/>
    <w:rsid w:val="00AA2FE6"/>
    <w:rsid w:val="00AB0566"/>
    <w:rsid w:val="00AB13B1"/>
    <w:rsid w:val="00AB1A36"/>
    <w:rsid w:val="00AC0EDA"/>
    <w:rsid w:val="00AC26E9"/>
    <w:rsid w:val="00AD1AF5"/>
    <w:rsid w:val="00AD7BD5"/>
    <w:rsid w:val="00AE3672"/>
    <w:rsid w:val="00AE67D1"/>
    <w:rsid w:val="00AF0A6A"/>
    <w:rsid w:val="00AF101A"/>
    <w:rsid w:val="00B01AFF"/>
    <w:rsid w:val="00B032BB"/>
    <w:rsid w:val="00B068BD"/>
    <w:rsid w:val="00B0696D"/>
    <w:rsid w:val="00B075D1"/>
    <w:rsid w:val="00B07F81"/>
    <w:rsid w:val="00B10305"/>
    <w:rsid w:val="00B12F8C"/>
    <w:rsid w:val="00B163D4"/>
    <w:rsid w:val="00B1741E"/>
    <w:rsid w:val="00B21C2C"/>
    <w:rsid w:val="00B22302"/>
    <w:rsid w:val="00B2264D"/>
    <w:rsid w:val="00B30552"/>
    <w:rsid w:val="00B408C9"/>
    <w:rsid w:val="00B46FD4"/>
    <w:rsid w:val="00B471A2"/>
    <w:rsid w:val="00B47E5D"/>
    <w:rsid w:val="00B541FE"/>
    <w:rsid w:val="00B57EC9"/>
    <w:rsid w:val="00B60182"/>
    <w:rsid w:val="00B60985"/>
    <w:rsid w:val="00B62EA7"/>
    <w:rsid w:val="00B64A64"/>
    <w:rsid w:val="00B70A08"/>
    <w:rsid w:val="00B8488B"/>
    <w:rsid w:val="00B84B93"/>
    <w:rsid w:val="00B84FB9"/>
    <w:rsid w:val="00B9162E"/>
    <w:rsid w:val="00B927F6"/>
    <w:rsid w:val="00B96109"/>
    <w:rsid w:val="00BA03BF"/>
    <w:rsid w:val="00BA39DA"/>
    <w:rsid w:val="00BA39EC"/>
    <w:rsid w:val="00BA5227"/>
    <w:rsid w:val="00BA64B0"/>
    <w:rsid w:val="00BA729E"/>
    <w:rsid w:val="00BB2DC4"/>
    <w:rsid w:val="00BB7761"/>
    <w:rsid w:val="00BC1FBC"/>
    <w:rsid w:val="00BD1C48"/>
    <w:rsid w:val="00BD4075"/>
    <w:rsid w:val="00BD57FA"/>
    <w:rsid w:val="00BD7FE1"/>
    <w:rsid w:val="00BE0475"/>
    <w:rsid w:val="00BE6276"/>
    <w:rsid w:val="00BE6945"/>
    <w:rsid w:val="00BF4BF5"/>
    <w:rsid w:val="00C00C1E"/>
    <w:rsid w:val="00C01128"/>
    <w:rsid w:val="00C02D42"/>
    <w:rsid w:val="00C0702E"/>
    <w:rsid w:val="00C134C5"/>
    <w:rsid w:val="00C176EA"/>
    <w:rsid w:val="00C22F2A"/>
    <w:rsid w:val="00C24DE1"/>
    <w:rsid w:val="00C27BDF"/>
    <w:rsid w:val="00C31E9B"/>
    <w:rsid w:val="00C40A68"/>
    <w:rsid w:val="00C4207F"/>
    <w:rsid w:val="00C4418B"/>
    <w:rsid w:val="00C4428C"/>
    <w:rsid w:val="00C56413"/>
    <w:rsid w:val="00C57E3F"/>
    <w:rsid w:val="00C60912"/>
    <w:rsid w:val="00C67ED5"/>
    <w:rsid w:val="00C720E0"/>
    <w:rsid w:val="00C72665"/>
    <w:rsid w:val="00C72ABC"/>
    <w:rsid w:val="00C83333"/>
    <w:rsid w:val="00C9432E"/>
    <w:rsid w:val="00CA0F35"/>
    <w:rsid w:val="00CA1694"/>
    <w:rsid w:val="00CA187F"/>
    <w:rsid w:val="00CA57FF"/>
    <w:rsid w:val="00CA6A40"/>
    <w:rsid w:val="00CA780F"/>
    <w:rsid w:val="00CB29ED"/>
    <w:rsid w:val="00CC5D1F"/>
    <w:rsid w:val="00CD4BF3"/>
    <w:rsid w:val="00CD4C53"/>
    <w:rsid w:val="00CD6490"/>
    <w:rsid w:val="00CD6B41"/>
    <w:rsid w:val="00CD7147"/>
    <w:rsid w:val="00CE278B"/>
    <w:rsid w:val="00CE346A"/>
    <w:rsid w:val="00CE3724"/>
    <w:rsid w:val="00CE7EC5"/>
    <w:rsid w:val="00CF0F99"/>
    <w:rsid w:val="00CF19C1"/>
    <w:rsid w:val="00CF19EE"/>
    <w:rsid w:val="00CF2DD4"/>
    <w:rsid w:val="00CF612D"/>
    <w:rsid w:val="00CF6AFB"/>
    <w:rsid w:val="00D01252"/>
    <w:rsid w:val="00D04969"/>
    <w:rsid w:val="00D073F2"/>
    <w:rsid w:val="00D07EEA"/>
    <w:rsid w:val="00D11091"/>
    <w:rsid w:val="00D138A2"/>
    <w:rsid w:val="00D1405B"/>
    <w:rsid w:val="00D14E04"/>
    <w:rsid w:val="00D14FDD"/>
    <w:rsid w:val="00D1565C"/>
    <w:rsid w:val="00D226E4"/>
    <w:rsid w:val="00D319C0"/>
    <w:rsid w:val="00D32302"/>
    <w:rsid w:val="00D32C05"/>
    <w:rsid w:val="00D364B2"/>
    <w:rsid w:val="00D54025"/>
    <w:rsid w:val="00D55594"/>
    <w:rsid w:val="00D64192"/>
    <w:rsid w:val="00D64602"/>
    <w:rsid w:val="00D7060B"/>
    <w:rsid w:val="00D707C4"/>
    <w:rsid w:val="00D720B8"/>
    <w:rsid w:val="00D7313F"/>
    <w:rsid w:val="00D7324B"/>
    <w:rsid w:val="00D75C69"/>
    <w:rsid w:val="00D762D7"/>
    <w:rsid w:val="00D814AD"/>
    <w:rsid w:val="00D81A33"/>
    <w:rsid w:val="00D85FD4"/>
    <w:rsid w:val="00D92362"/>
    <w:rsid w:val="00D95EF9"/>
    <w:rsid w:val="00DA5E1A"/>
    <w:rsid w:val="00DB1E72"/>
    <w:rsid w:val="00DB68A6"/>
    <w:rsid w:val="00DB72DA"/>
    <w:rsid w:val="00DC3652"/>
    <w:rsid w:val="00DE1F09"/>
    <w:rsid w:val="00DE3574"/>
    <w:rsid w:val="00DE618A"/>
    <w:rsid w:val="00DE759D"/>
    <w:rsid w:val="00DF30CB"/>
    <w:rsid w:val="00DF5689"/>
    <w:rsid w:val="00DF5776"/>
    <w:rsid w:val="00E001B2"/>
    <w:rsid w:val="00E012FC"/>
    <w:rsid w:val="00E02160"/>
    <w:rsid w:val="00E11BA8"/>
    <w:rsid w:val="00E20731"/>
    <w:rsid w:val="00E2108F"/>
    <w:rsid w:val="00E24381"/>
    <w:rsid w:val="00E3030D"/>
    <w:rsid w:val="00E3086A"/>
    <w:rsid w:val="00E327DA"/>
    <w:rsid w:val="00E37E55"/>
    <w:rsid w:val="00E42003"/>
    <w:rsid w:val="00E4432C"/>
    <w:rsid w:val="00E446E6"/>
    <w:rsid w:val="00E5085A"/>
    <w:rsid w:val="00E523F0"/>
    <w:rsid w:val="00E53070"/>
    <w:rsid w:val="00E5434F"/>
    <w:rsid w:val="00E547CE"/>
    <w:rsid w:val="00E62BE1"/>
    <w:rsid w:val="00E63240"/>
    <w:rsid w:val="00E71B2F"/>
    <w:rsid w:val="00E722B5"/>
    <w:rsid w:val="00E72B36"/>
    <w:rsid w:val="00E83E85"/>
    <w:rsid w:val="00E879D9"/>
    <w:rsid w:val="00E9214A"/>
    <w:rsid w:val="00E97BF0"/>
    <w:rsid w:val="00EA345A"/>
    <w:rsid w:val="00EA67D7"/>
    <w:rsid w:val="00EA7A5E"/>
    <w:rsid w:val="00EA7CD7"/>
    <w:rsid w:val="00EB1C85"/>
    <w:rsid w:val="00EB3574"/>
    <w:rsid w:val="00EB4B72"/>
    <w:rsid w:val="00EB4C8D"/>
    <w:rsid w:val="00EC09DA"/>
    <w:rsid w:val="00EC15CD"/>
    <w:rsid w:val="00EC4C4A"/>
    <w:rsid w:val="00ED04D0"/>
    <w:rsid w:val="00ED575D"/>
    <w:rsid w:val="00ED7942"/>
    <w:rsid w:val="00EE70CB"/>
    <w:rsid w:val="00EF3343"/>
    <w:rsid w:val="00EF3DFC"/>
    <w:rsid w:val="00EF4922"/>
    <w:rsid w:val="00EF7543"/>
    <w:rsid w:val="00F02CFA"/>
    <w:rsid w:val="00F10874"/>
    <w:rsid w:val="00F13260"/>
    <w:rsid w:val="00F13E1A"/>
    <w:rsid w:val="00F14899"/>
    <w:rsid w:val="00F211E0"/>
    <w:rsid w:val="00F21264"/>
    <w:rsid w:val="00F23B66"/>
    <w:rsid w:val="00F24902"/>
    <w:rsid w:val="00F250E2"/>
    <w:rsid w:val="00F274B5"/>
    <w:rsid w:val="00F304EA"/>
    <w:rsid w:val="00F335C4"/>
    <w:rsid w:val="00F40853"/>
    <w:rsid w:val="00F41347"/>
    <w:rsid w:val="00F44EF1"/>
    <w:rsid w:val="00F46D1C"/>
    <w:rsid w:val="00F5298B"/>
    <w:rsid w:val="00F54EDB"/>
    <w:rsid w:val="00F57FF1"/>
    <w:rsid w:val="00F600EF"/>
    <w:rsid w:val="00F60ADE"/>
    <w:rsid w:val="00F6678D"/>
    <w:rsid w:val="00F70398"/>
    <w:rsid w:val="00F7435B"/>
    <w:rsid w:val="00F74C4B"/>
    <w:rsid w:val="00F76B8A"/>
    <w:rsid w:val="00F76BE8"/>
    <w:rsid w:val="00F8639E"/>
    <w:rsid w:val="00F94295"/>
    <w:rsid w:val="00F94A36"/>
    <w:rsid w:val="00F94D8B"/>
    <w:rsid w:val="00FA4A7D"/>
    <w:rsid w:val="00FA7CB2"/>
    <w:rsid w:val="00FB34FC"/>
    <w:rsid w:val="00FB4577"/>
    <w:rsid w:val="00FB5D7D"/>
    <w:rsid w:val="00FC7367"/>
    <w:rsid w:val="00FD7011"/>
    <w:rsid w:val="00FE3128"/>
    <w:rsid w:val="00FE7B51"/>
    <w:rsid w:val="00FF1F01"/>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E3BFF27"/>
  <w15:chartTrackingRefBased/>
  <w15:docId w15:val="{A894C7F8-653A-4BFE-A6B7-575149CEE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F81"/>
    <w:rPr>
      <w:rFonts w:ascii="Arial" w:hAnsi="Arial"/>
      <w:sz w:val="24"/>
    </w:rPr>
  </w:style>
  <w:style w:type="paragraph" w:styleId="Heading1">
    <w:name w:val="heading 1"/>
    <w:basedOn w:val="Normal"/>
    <w:next w:val="Normal"/>
    <w:link w:val="Heading1Char"/>
    <w:uiPriority w:val="9"/>
    <w:qFormat/>
    <w:rsid w:val="00357FE2"/>
    <w:pPr>
      <w:keepNext/>
      <w:keepLines/>
      <w:spacing w:before="480" w:after="0"/>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unhideWhenUsed/>
    <w:qFormat/>
    <w:rsid w:val="00181F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9F03C9"/>
    <w:pPr>
      <w:tabs>
        <w:tab w:val="left" w:pos="720"/>
        <w:tab w:val="center" w:pos="4320"/>
        <w:tab w:val="right" w:pos="8640"/>
      </w:tabs>
      <w:spacing w:after="0" w:line="240" w:lineRule="auto"/>
      <w:jc w:val="center"/>
    </w:pPr>
    <w:rPr>
      <w:rFonts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cs="Arial"/>
      <w:sz w:val="18"/>
      <w:szCs w:val="18"/>
    </w:rPr>
  </w:style>
  <w:style w:type="character" w:customStyle="1" w:styleId="Heading2Char">
    <w:name w:val="Heading 2 Char"/>
    <w:basedOn w:val="DefaultParagraphFont"/>
    <w:link w:val="Heading2"/>
    <w:uiPriority w:val="9"/>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357FE2"/>
    <w:rPr>
      <w:rFonts w:ascii="Arial" w:eastAsiaTheme="majorEastAsia" w:hAnsi="Arial" w:cstheme="majorBidi"/>
      <w:b/>
      <w:bCs/>
      <w:color w:val="000000" w:themeColor="text1"/>
      <w:sz w:val="24"/>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pPr>
      <w:spacing w:line="240" w:lineRule="auto"/>
    </w:pPr>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9F03C9"/>
    <w:pPr>
      <w:spacing w:after="0" w:line="240" w:lineRule="auto"/>
    </w:pPr>
    <w:rPr>
      <w:rFonts w:ascii="Arial" w:hAnsi="Arial"/>
      <w:sz w:val="24"/>
    </w:r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9F03C9"/>
    <w:rPr>
      <w:rFonts w:ascii="Arial" w:hAnsi="Arial" w:cs="Arial"/>
      <w:b/>
    </w:rPr>
  </w:style>
  <w:style w:type="paragraph" w:styleId="BalloonText">
    <w:name w:val="Balloon Text"/>
    <w:basedOn w:val="Normal"/>
    <w:link w:val="BalloonTextChar"/>
    <w:uiPriority w:val="99"/>
    <w:rsid w:val="00616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BodyText">
    <w:name w:val="Body Text"/>
    <w:basedOn w:val="Normal"/>
    <w:link w:val="BodyTextChar"/>
    <w:uiPriority w:val="1"/>
    <w:qFormat/>
    <w:rsid w:val="009F03C9"/>
    <w:pPr>
      <w:widowControl w:val="0"/>
      <w:autoSpaceDE w:val="0"/>
      <w:autoSpaceDN w:val="0"/>
      <w:spacing w:after="0" w:line="240" w:lineRule="auto"/>
    </w:pPr>
    <w:rPr>
      <w:rFonts w:eastAsia="Arial" w:cs="Arial"/>
      <w:lang w:bidi="ar-SA"/>
    </w:rPr>
  </w:style>
  <w:style w:type="character" w:customStyle="1" w:styleId="BodyTextChar">
    <w:name w:val="Body Text Char"/>
    <w:basedOn w:val="DefaultParagraphFont"/>
    <w:link w:val="BodyText"/>
    <w:uiPriority w:val="1"/>
    <w:rsid w:val="009F03C9"/>
    <w:rPr>
      <w:rFonts w:ascii="Arial" w:eastAsia="Arial" w:hAnsi="Arial" w:cs="Arial"/>
      <w:lang w:bidi="ar-SA"/>
    </w:rPr>
  </w:style>
  <w:style w:type="character" w:styleId="Hyperlink">
    <w:name w:val="Hyperlink"/>
    <w:basedOn w:val="DefaultParagraphFont"/>
    <w:uiPriority w:val="99"/>
    <w:unhideWhenUsed/>
    <w:rsid w:val="009F03C9"/>
    <w:rPr>
      <w:color w:val="0000FF" w:themeColor="hyperlink"/>
      <w:u w:val="single"/>
    </w:rPr>
  </w:style>
  <w:style w:type="paragraph" w:customStyle="1" w:styleId="TableParagraph">
    <w:name w:val="Table Paragraph"/>
    <w:basedOn w:val="Normal"/>
    <w:uiPriority w:val="1"/>
    <w:qFormat/>
    <w:rsid w:val="009F03C9"/>
    <w:pPr>
      <w:widowControl w:val="0"/>
      <w:autoSpaceDE w:val="0"/>
      <w:autoSpaceDN w:val="0"/>
      <w:spacing w:after="0" w:line="240" w:lineRule="auto"/>
    </w:pPr>
    <w:rPr>
      <w:rFonts w:eastAsia="Arial" w:cs="Arial"/>
    </w:rPr>
  </w:style>
  <w:style w:type="character" w:styleId="CommentReference">
    <w:name w:val="annotation reference"/>
    <w:basedOn w:val="DefaultParagraphFont"/>
    <w:uiPriority w:val="99"/>
    <w:semiHidden/>
    <w:unhideWhenUsed/>
    <w:rsid w:val="009F03C9"/>
    <w:rPr>
      <w:sz w:val="16"/>
      <w:szCs w:val="16"/>
    </w:rPr>
  </w:style>
  <w:style w:type="paragraph" w:styleId="CommentText">
    <w:name w:val="annotation text"/>
    <w:basedOn w:val="Normal"/>
    <w:link w:val="CommentTextChar"/>
    <w:uiPriority w:val="99"/>
    <w:semiHidden/>
    <w:unhideWhenUsed/>
    <w:rsid w:val="009F03C9"/>
    <w:pPr>
      <w:widowControl w:val="0"/>
      <w:autoSpaceDE w:val="0"/>
      <w:autoSpaceDN w:val="0"/>
      <w:spacing w:after="0" w:line="240" w:lineRule="auto"/>
    </w:pPr>
    <w:rPr>
      <w:rFonts w:eastAsia="Arial" w:cs="Arial"/>
      <w:sz w:val="20"/>
      <w:szCs w:val="20"/>
    </w:rPr>
  </w:style>
  <w:style w:type="character" w:customStyle="1" w:styleId="CommentTextChar">
    <w:name w:val="Comment Text Char"/>
    <w:basedOn w:val="DefaultParagraphFont"/>
    <w:link w:val="CommentText"/>
    <w:uiPriority w:val="99"/>
    <w:semiHidden/>
    <w:rsid w:val="009F03C9"/>
    <w:rPr>
      <w:rFonts w:ascii="Arial" w:eastAsia="Arial" w:hAnsi="Arial" w:cs="Arial"/>
      <w:sz w:val="20"/>
      <w:szCs w:val="20"/>
    </w:rPr>
  </w:style>
  <w:style w:type="numbering" w:customStyle="1" w:styleId="NoList1">
    <w:name w:val="No List1"/>
    <w:next w:val="NoList"/>
    <w:uiPriority w:val="99"/>
    <w:semiHidden/>
    <w:unhideWhenUsed/>
    <w:rsid w:val="009F03C9"/>
  </w:style>
  <w:style w:type="paragraph" w:styleId="NormalWeb">
    <w:name w:val="Normal (Web)"/>
    <w:basedOn w:val="Normal"/>
    <w:uiPriority w:val="99"/>
    <w:semiHidden/>
    <w:unhideWhenUsed/>
    <w:rsid w:val="009F03C9"/>
    <w:pPr>
      <w:spacing w:before="100" w:beforeAutospacing="1" w:after="100" w:afterAutospacing="1" w:line="240" w:lineRule="auto"/>
    </w:pPr>
    <w:rPr>
      <w:rFonts w:ascii="Times New Roman" w:eastAsia="Times New Roman" w:hAnsi="Times New Roman" w:cs="Times New Roman"/>
      <w:szCs w:val="24"/>
      <w:lang w:bidi="ar-SA"/>
    </w:rPr>
  </w:style>
  <w:style w:type="character" w:customStyle="1" w:styleId="Hyperlink1">
    <w:name w:val="Hyperlink1"/>
    <w:basedOn w:val="DefaultParagraphFont"/>
    <w:unhideWhenUsed/>
    <w:rsid w:val="009F03C9"/>
    <w:rPr>
      <w:color w:val="0563C1"/>
      <w:u w:val="single"/>
    </w:rPr>
  </w:style>
  <w:style w:type="paragraph" w:styleId="CommentSubject">
    <w:name w:val="annotation subject"/>
    <w:basedOn w:val="CommentText"/>
    <w:next w:val="CommentText"/>
    <w:link w:val="CommentSubjectChar"/>
    <w:uiPriority w:val="99"/>
    <w:semiHidden/>
    <w:unhideWhenUsed/>
    <w:rsid w:val="009F03C9"/>
    <w:pPr>
      <w:widowControl/>
      <w:autoSpaceDE/>
      <w:autoSpaceDN/>
      <w:spacing w:after="16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9F03C9"/>
    <w:rPr>
      <w:rFonts w:ascii="Arial" w:eastAsia="Arial" w:hAnsi="Arial" w:cs="Arial"/>
      <w:b/>
      <w:bCs/>
      <w:sz w:val="20"/>
      <w:szCs w:val="20"/>
      <w:lang w:bidi="ar-SA"/>
    </w:rPr>
  </w:style>
  <w:style w:type="paragraph" w:styleId="Revision">
    <w:name w:val="Revision"/>
    <w:hidden/>
    <w:uiPriority w:val="99"/>
    <w:semiHidden/>
    <w:rsid w:val="009F03C9"/>
    <w:pPr>
      <w:spacing w:after="0" w:line="240" w:lineRule="auto"/>
    </w:pPr>
    <w:rPr>
      <w:sz w:val="24"/>
      <w:szCs w:val="24"/>
      <w:lang w:bidi="ar-SA"/>
    </w:rPr>
  </w:style>
  <w:style w:type="character" w:styleId="FollowedHyperlink">
    <w:name w:val="FollowedHyperlink"/>
    <w:basedOn w:val="DefaultParagraphFont"/>
    <w:semiHidden/>
    <w:unhideWhenUsed/>
    <w:rsid w:val="003D49E7"/>
    <w:rPr>
      <w:color w:val="800080" w:themeColor="followedHyperlink"/>
      <w:u w:val="single"/>
    </w:rPr>
  </w:style>
  <w:style w:type="table" w:customStyle="1" w:styleId="TableGrid">
    <w:name w:val="TableGrid"/>
    <w:rsid w:val="00DE3574"/>
    <w:pPr>
      <w:spacing w:after="0" w:line="240" w:lineRule="auto"/>
    </w:pPr>
    <w:rPr>
      <w:rFonts w:eastAsiaTheme="minorEastAsia"/>
      <w:lang w:bidi="ar-SA"/>
    </w:rPr>
    <w:tblPr>
      <w:tblCellMar>
        <w:top w:w="0" w:type="dxa"/>
        <w:left w:w="0" w:type="dxa"/>
        <w:bottom w:w="0" w:type="dxa"/>
        <w:right w:w="0" w:type="dxa"/>
      </w:tblCellMar>
    </w:tblPr>
  </w:style>
  <w:style w:type="table" w:styleId="TableGrid0">
    <w:name w:val="Table Grid"/>
    <w:basedOn w:val="TableNormal"/>
    <w:uiPriority w:val="39"/>
    <w:rsid w:val="00444133"/>
    <w:pPr>
      <w:spacing w:after="0" w:line="240" w:lineRule="auto"/>
    </w:pPr>
    <w:rPr>
      <w:rFonts w:eastAsiaTheme="minorEastAsia"/>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49310">
      <w:bodyDiv w:val="1"/>
      <w:marLeft w:val="0"/>
      <w:marRight w:val="0"/>
      <w:marTop w:val="0"/>
      <w:marBottom w:val="0"/>
      <w:divBdr>
        <w:top w:val="none" w:sz="0" w:space="0" w:color="auto"/>
        <w:left w:val="none" w:sz="0" w:space="0" w:color="auto"/>
        <w:bottom w:val="none" w:sz="0" w:space="0" w:color="auto"/>
        <w:right w:val="none" w:sz="0" w:space="0" w:color="auto"/>
      </w:divBdr>
    </w:div>
    <w:div w:id="48455720">
      <w:bodyDiv w:val="1"/>
      <w:marLeft w:val="0"/>
      <w:marRight w:val="0"/>
      <w:marTop w:val="0"/>
      <w:marBottom w:val="0"/>
      <w:divBdr>
        <w:top w:val="none" w:sz="0" w:space="0" w:color="auto"/>
        <w:left w:val="none" w:sz="0" w:space="0" w:color="auto"/>
        <w:bottom w:val="none" w:sz="0" w:space="0" w:color="auto"/>
        <w:right w:val="none" w:sz="0" w:space="0" w:color="auto"/>
      </w:divBdr>
    </w:div>
    <w:div w:id="50622401">
      <w:bodyDiv w:val="1"/>
      <w:marLeft w:val="0"/>
      <w:marRight w:val="0"/>
      <w:marTop w:val="0"/>
      <w:marBottom w:val="0"/>
      <w:divBdr>
        <w:top w:val="none" w:sz="0" w:space="0" w:color="auto"/>
        <w:left w:val="none" w:sz="0" w:space="0" w:color="auto"/>
        <w:bottom w:val="none" w:sz="0" w:space="0" w:color="auto"/>
        <w:right w:val="none" w:sz="0" w:space="0" w:color="auto"/>
      </w:divBdr>
    </w:div>
    <w:div w:id="87584270">
      <w:bodyDiv w:val="1"/>
      <w:marLeft w:val="0"/>
      <w:marRight w:val="0"/>
      <w:marTop w:val="0"/>
      <w:marBottom w:val="0"/>
      <w:divBdr>
        <w:top w:val="none" w:sz="0" w:space="0" w:color="auto"/>
        <w:left w:val="none" w:sz="0" w:space="0" w:color="auto"/>
        <w:bottom w:val="none" w:sz="0" w:space="0" w:color="auto"/>
        <w:right w:val="none" w:sz="0" w:space="0" w:color="auto"/>
      </w:divBdr>
    </w:div>
    <w:div w:id="133182957">
      <w:bodyDiv w:val="1"/>
      <w:marLeft w:val="0"/>
      <w:marRight w:val="0"/>
      <w:marTop w:val="0"/>
      <w:marBottom w:val="0"/>
      <w:divBdr>
        <w:top w:val="none" w:sz="0" w:space="0" w:color="auto"/>
        <w:left w:val="none" w:sz="0" w:space="0" w:color="auto"/>
        <w:bottom w:val="none" w:sz="0" w:space="0" w:color="auto"/>
        <w:right w:val="none" w:sz="0" w:space="0" w:color="auto"/>
      </w:divBdr>
    </w:div>
    <w:div w:id="206574513">
      <w:bodyDiv w:val="1"/>
      <w:marLeft w:val="0"/>
      <w:marRight w:val="0"/>
      <w:marTop w:val="0"/>
      <w:marBottom w:val="0"/>
      <w:divBdr>
        <w:top w:val="none" w:sz="0" w:space="0" w:color="auto"/>
        <w:left w:val="none" w:sz="0" w:space="0" w:color="auto"/>
        <w:bottom w:val="none" w:sz="0" w:space="0" w:color="auto"/>
        <w:right w:val="none" w:sz="0" w:space="0" w:color="auto"/>
      </w:divBdr>
    </w:div>
    <w:div w:id="255023180">
      <w:bodyDiv w:val="1"/>
      <w:marLeft w:val="0"/>
      <w:marRight w:val="0"/>
      <w:marTop w:val="0"/>
      <w:marBottom w:val="0"/>
      <w:divBdr>
        <w:top w:val="none" w:sz="0" w:space="0" w:color="auto"/>
        <w:left w:val="none" w:sz="0" w:space="0" w:color="auto"/>
        <w:bottom w:val="none" w:sz="0" w:space="0" w:color="auto"/>
        <w:right w:val="none" w:sz="0" w:space="0" w:color="auto"/>
      </w:divBdr>
    </w:div>
    <w:div w:id="282075952">
      <w:bodyDiv w:val="1"/>
      <w:marLeft w:val="0"/>
      <w:marRight w:val="0"/>
      <w:marTop w:val="0"/>
      <w:marBottom w:val="0"/>
      <w:divBdr>
        <w:top w:val="none" w:sz="0" w:space="0" w:color="auto"/>
        <w:left w:val="none" w:sz="0" w:space="0" w:color="auto"/>
        <w:bottom w:val="none" w:sz="0" w:space="0" w:color="auto"/>
        <w:right w:val="none" w:sz="0" w:space="0" w:color="auto"/>
      </w:divBdr>
    </w:div>
    <w:div w:id="290407869">
      <w:bodyDiv w:val="1"/>
      <w:marLeft w:val="0"/>
      <w:marRight w:val="0"/>
      <w:marTop w:val="0"/>
      <w:marBottom w:val="0"/>
      <w:divBdr>
        <w:top w:val="none" w:sz="0" w:space="0" w:color="auto"/>
        <w:left w:val="none" w:sz="0" w:space="0" w:color="auto"/>
        <w:bottom w:val="none" w:sz="0" w:space="0" w:color="auto"/>
        <w:right w:val="none" w:sz="0" w:space="0" w:color="auto"/>
      </w:divBdr>
    </w:div>
    <w:div w:id="336812533">
      <w:bodyDiv w:val="1"/>
      <w:marLeft w:val="0"/>
      <w:marRight w:val="0"/>
      <w:marTop w:val="0"/>
      <w:marBottom w:val="0"/>
      <w:divBdr>
        <w:top w:val="none" w:sz="0" w:space="0" w:color="auto"/>
        <w:left w:val="none" w:sz="0" w:space="0" w:color="auto"/>
        <w:bottom w:val="none" w:sz="0" w:space="0" w:color="auto"/>
        <w:right w:val="none" w:sz="0" w:space="0" w:color="auto"/>
      </w:divBdr>
    </w:div>
    <w:div w:id="372580623">
      <w:bodyDiv w:val="1"/>
      <w:marLeft w:val="0"/>
      <w:marRight w:val="0"/>
      <w:marTop w:val="0"/>
      <w:marBottom w:val="0"/>
      <w:divBdr>
        <w:top w:val="none" w:sz="0" w:space="0" w:color="auto"/>
        <w:left w:val="none" w:sz="0" w:space="0" w:color="auto"/>
        <w:bottom w:val="none" w:sz="0" w:space="0" w:color="auto"/>
        <w:right w:val="none" w:sz="0" w:space="0" w:color="auto"/>
      </w:divBdr>
    </w:div>
    <w:div w:id="407188987">
      <w:bodyDiv w:val="1"/>
      <w:marLeft w:val="0"/>
      <w:marRight w:val="0"/>
      <w:marTop w:val="0"/>
      <w:marBottom w:val="0"/>
      <w:divBdr>
        <w:top w:val="none" w:sz="0" w:space="0" w:color="auto"/>
        <w:left w:val="none" w:sz="0" w:space="0" w:color="auto"/>
        <w:bottom w:val="none" w:sz="0" w:space="0" w:color="auto"/>
        <w:right w:val="none" w:sz="0" w:space="0" w:color="auto"/>
      </w:divBdr>
    </w:div>
    <w:div w:id="421532147">
      <w:bodyDiv w:val="1"/>
      <w:marLeft w:val="0"/>
      <w:marRight w:val="0"/>
      <w:marTop w:val="0"/>
      <w:marBottom w:val="0"/>
      <w:divBdr>
        <w:top w:val="none" w:sz="0" w:space="0" w:color="auto"/>
        <w:left w:val="none" w:sz="0" w:space="0" w:color="auto"/>
        <w:bottom w:val="none" w:sz="0" w:space="0" w:color="auto"/>
        <w:right w:val="none" w:sz="0" w:space="0" w:color="auto"/>
      </w:divBdr>
    </w:div>
    <w:div w:id="430472605">
      <w:bodyDiv w:val="1"/>
      <w:marLeft w:val="0"/>
      <w:marRight w:val="0"/>
      <w:marTop w:val="0"/>
      <w:marBottom w:val="0"/>
      <w:divBdr>
        <w:top w:val="none" w:sz="0" w:space="0" w:color="auto"/>
        <w:left w:val="none" w:sz="0" w:space="0" w:color="auto"/>
        <w:bottom w:val="none" w:sz="0" w:space="0" w:color="auto"/>
        <w:right w:val="none" w:sz="0" w:space="0" w:color="auto"/>
      </w:divBdr>
    </w:div>
    <w:div w:id="431435964">
      <w:bodyDiv w:val="1"/>
      <w:marLeft w:val="0"/>
      <w:marRight w:val="0"/>
      <w:marTop w:val="0"/>
      <w:marBottom w:val="0"/>
      <w:divBdr>
        <w:top w:val="none" w:sz="0" w:space="0" w:color="auto"/>
        <w:left w:val="none" w:sz="0" w:space="0" w:color="auto"/>
        <w:bottom w:val="none" w:sz="0" w:space="0" w:color="auto"/>
        <w:right w:val="none" w:sz="0" w:space="0" w:color="auto"/>
      </w:divBdr>
    </w:div>
    <w:div w:id="496574937">
      <w:bodyDiv w:val="1"/>
      <w:marLeft w:val="0"/>
      <w:marRight w:val="0"/>
      <w:marTop w:val="0"/>
      <w:marBottom w:val="0"/>
      <w:divBdr>
        <w:top w:val="none" w:sz="0" w:space="0" w:color="auto"/>
        <w:left w:val="none" w:sz="0" w:space="0" w:color="auto"/>
        <w:bottom w:val="none" w:sz="0" w:space="0" w:color="auto"/>
        <w:right w:val="none" w:sz="0" w:space="0" w:color="auto"/>
      </w:divBdr>
    </w:div>
    <w:div w:id="509098609">
      <w:bodyDiv w:val="1"/>
      <w:marLeft w:val="0"/>
      <w:marRight w:val="0"/>
      <w:marTop w:val="0"/>
      <w:marBottom w:val="0"/>
      <w:divBdr>
        <w:top w:val="none" w:sz="0" w:space="0" w:color="auto"/>
        <w:left w:val="none" w:sz="0" w:space="0" w:color="auto"/>
        <w:bottom w:val="none" w:sz="0" w:space="0" w:color="auto"/>
        <w:right w:val="none" w:sz="0" w:space="0" w:color="auto"/>
      </w:divBdr>
    </w:div>
    <w:div w:id="519853437">
      <w:bodyDiv w:val="1"/>
      <w:marLeft w:val="0"/>
      <w:marRight w:val="0"/>
      <w:marTop w:val="0"/>
      <w:marBottom w:val="0"/>
      <w:divBdr>
        <w:top w:val="none" w:sz="0" w:space="0" w:color="auto"/>
        <w:left w:val="none" w:sz="0" w:space="0" w:color="auto"/>
        <w:bottom w:val="none" w:sz="0" w:space="0" w:color="auto"/>
        <w:right w:val="none" w:sz="0" w:space="0" w:color="auto"/>
      </w:divBdr>
    </w:div>
    <w:div w:id="570309224">
      <w:bodyDiv w:val="1"/>
      <w:marLeft w:val="0"/>
      <w:marRight w:val="0"/>
      <w:marTop w:val="0"/>
      <w:marBottom w:val="0"/>
      <w:divBdr>
        <w:top w:val="none" w:sz="0" w:space="0" w:color="auto"/>
        <w:left w:val="none" w:sz="0" w:space="0" w:color="auto"/>
        <w:bottom w:val="none" w:sz="0" w:space="0" w:color="auto"/>
        <w:right w:val="none" w:sz="0" w:space="0" w:color="auto"/>
      </w:divBdr>
    </w:div>
    <w:div w:id="570851196">
      <w:bodyDiv w:val="1"/>
      <w:marLeft w:val="0"/>
      <w:marRight w:val="0"/>
      <w:marTop w:val="0"/>
      <w:marBottom w:val="0"/>
      <w:divBdr>
        <w:top w:val="none" w:sz="0" w:space="0" w:color="auto"/>
        <w:left w:val="none" w:sz="0" w:space="0" w:color="auto"/>
        <w:bottom w:val="none" w:sz="0" w:space="0" w:color="auto"/>
        <w:right w:val="none" w:sz="0" w:space="0" w:color="auto"/>
      </w:divBdr>
    </w:div>
    <w:div w:id="577597950">
      <w:bodyDiv w:val="1"/>
      <w:marLeft w:val="0"/>
      <w:marRight w:val="0"/>
      <w:marTop w:val="0"/>
      <w:marBottom w:val="0"/>
      <w:divBdr>
        <w:top w:val="none" w:sz="0" w:space="0" w:color="auto"/>
        <w:left w:val="none" w:sz="0" w:space="0" w:color="auto"/>
        <w:bottom w:val="none" w:sz="0" w:space="0" w:color="auto"/>
        <w:right w:val="none" w:sz="0" w:space="0" w:color="auto"/>
      </w:divBdr>
    </w:div>
    <w:div w:id="618101580">
      <w:bodyDiv w:val="1"/>
      <w:marLeft w:val="0"/>
      <w:marRight w:val="0"/>
      <w:marTop w:val="0"/>
      <w:marBottom w:val="0"/>
      <w:divBdr>
        <w:top w:val="none" w:sz="0" w:space="0" w:color="auto"/>
        <w:left w:val="none" w:sz="0" w:space="0" w:color="auto"/>
        <w:bottom w:val="none" w:sz="0" w:space="0" w:color="auto"/>
        <w:right w:val="none" w:sz="0" w:space="0" w:color="auto"/>
      </w:divBdr>
    </w:div>
    <w:div w:id="671953273">
      <w:bodyDiv w:val="1"/>
      <w:marLeft w:val="0"/>
      <w:marRight w:val="0"/>
      <w:marTop w:val="0"/>
      <w:marBottom w:val="0"/>
      <w:divBdr>
        <w:top w:val="none" w:sz="0" w:space="0" w:color="auto"/>
        <w:left w:val="none" w:sz="0" w:space="0" w:color="auto"/>
        <w:bottom w:val="none" w:sz="0" w:space="0" w:color="auto"/>
        <w:right w:val="none" w:sz="0" w:space="0" w:color="auto"/>
      </w:divBdr>
    </w:div>
    <w:div w:id="672530937">
      <w:bodyDiv w:val="1"/>
      <w:marLeft w:val="0"/>
      <w:marRight w:val="0"/>
      <w:marTop w:val="0"/>
      <w:marBottom w:val="0"/>
      <w:divBdr>
        <w:top w:val="none" w:sz="0" w:space="0" w:color="auto"/>
        <w:left w:val="none" w:sz="0" w:space="0" w:color="auto"/>
        <w:bottom w:val="none" w:sz="0" w:space="0" w:color="auto"/>
        <w:right w:val="none" w:sz="0" w:space="0" w:color="auto"/>
      </w:divBdr>
    </w:div>
    <w:div w:id="716010200">
      <w:bodyDiv w:val="1"/>
      <w:marLeft w:val="0"/>
      <w:marRight w:val="0"/>
      <w:marTop w:val="0"/>
      <w:marBottom w:val="0"/>
      <w:divBdr>
        <w:top w:val="none" w:sz="0" w:space="0" w:color="auto"/>
        <w:left w:val="none" w:sz="0" w:space="0" w:color="auto"/>
        <w:bottom w:val="none" w:sz="0" w:space="0" w:color="auto"/>
        <w:right w:val="none" w:sz="0" w:space="0" w:color="auto"/>
      </w:divBdr>
    </w:div>
    <w:div w:id="737214589">
      <w:bodyDiv w:val="1"/>
      <w:marLeft w:val="0"/>
      <w:marRight w:val="0"/>
      <w:marTop w:val="0"/>
      <w:marBottom w:val="0"/>
      <w:divBdr>
        <w:top w:val="none" w:sz="0" w:space="0" w:color="auto"/>
        <w:left w:val="none" w:sz="0" w:space="0" w:color="auto"/>
        <w:bottom w:val="none" w:sz="0" w:space="0" w:color="auto"/>
        <w:right w:val="none" w:sz="0" w:space="0" w:color="auto"/>
      </w:divBdr>
    </w:div>
    <w:div w:id="762651005">
      <w:bodyDiv w:val="1"/>
      <w:marLeft w:val="0"/>
      <w:marRight w:val="0"/>
      <w:marTop w:val="0"/>
      <w:marBottom w:val="0"/>
      <w:divBdr>
        <w:top w:val="none" w:sz="0" w:space="0" w:color="auto"/>
        <w:left w:val="none" w:sz="0" w:space="0" w:color="auto"/>
        <w:bottom w:val="none" w:sz="0" w:space="0" w:color="auto"/>
        <w:right w:val="none" w:sz="0" w:space="0" w:color="auto"/>
      </w:divBdr>
    </w:div>
    <w:div w:id="764423792">
      <w:bodyDiv w:val="1"/>
      <w:marLeft w:val="0"/>
      <w:marRight w:val="0"/>
      <w:marTop w:val="0"/>
      <w:marBottom w:val="0"/>
      <w:divBdr>
        <w:top w:val="none" w:sz="0" w:space="0" w:color="auto"/>
        <w:left w:val="none" w:sz="0" w:space="0" w:color="auto"/>
        <w:bottom w:val="none" w:sz="0" w:space="0" w:color="auto"/>
        <w:right w:val="none" w:sz="0" w:space="0" w:color="auto"/>
      </w:divBdr>
    </w:div>
    <w:div w:id="802040201">
      <w:bodyDiv w:val="1"/>
      <w:marLeft w:val="0"/>
      <w:marRight w:val="0"/>
      <w:marTop w:val="0"/>
      <w:marBottom w:val="0"/>
      <w:divBdr>
        <w:top w:val="none" w:sz="0" w:space="0" w:color="auto"/>
        <w:left w:val="none" w:sz="0" w:space="0" w:color="auto"/>
        <w:bottom w:val="none" w:sz="0" w:space="0" w:color="auto"/>
        <w:right w:val="none" w:sz="0" w:space="0" w:color="auto"/>
      </w:divBdr>
    </w:div>
    <w:div w:id="814031201">
      <w:bodyDiv w:val="1"/>
      <w:marLeft w:val="0"/>
      <w:marRight w:val="0"/>
      <w:marTop w:val="0"/>
      <w:marBottom w:val="0"/>
      <w:divBdr>
        <w:top w:val="none" w:sz="0" w:space="0" w:color="auto"/>
        <w:left w:val="none" w:sz="0" w:space="0" w:color="auto"/>
        <w:bottom w:val="none" w:sz="0" w:space="0" w:color="auto"/>
        <w:right w:val="none" w:sz="0" w:space="0" w:color="auto"/>
      </w:divBdr>
    </w:div>
    <w:div w:id="913587312">
      <w:bodyDiv w:val="1"/>
      <w:marLeft w:val="0"/>
      <w:marRight w:val="0"/>
      <w:marTop w:val="0"/>
      <w:marBottom w:val="0"/>
      <w:divBdr>
        <w:top w:val="none" w:sz="0" w:space="0" w:color="auto"/>
        <w:left w:val="none" w:sz="0" w:space="0" w:color="auto"/>
        <w:bottom w:val="none" w:sz="0" w:space="0" w:color="auto"/>
        <w:right w:val="none" w:sz="0" w:space="0" w:color="auto"/>
      </w:divBdr>
    </w:div>
    <w:div w:id="917053925">
      <w:bodyDiv w:val="1"/>
      <w:marLeft w:val="0"/>
      <w:marRight w:val="0"/>
      <w:marTop w:val="0"/>
      <w:marBottom w:val="0"/>
      <w:divBdr>
        <w:top w:val="none" w:sz="0" w:space="0" w:color="auto"/>
        <w:left w:val="none" w:sz="0" w:space="0" w:color="auto"/>
        <w:bottom w:val="none" w:sz="0" w:space="0" w:color="auto"/>
        <w:right w:val="none" w:sz="0" w:space="0" w:color="auto"/>
      </w:divBdr>
    </w:div>
    <w:div w:id="962230959">
      <w:bodyDiv w:val="1"/>
      <w:marLeft w:val="0"/>
      <w:marRight w:val="0"/>
      <w:marTop w:val="0"/>
      <w:marBottom w:val="0"/>
      <w:divBdr>
        <w:top w:val="none" w:sz="0" w:space="0" w:color="auto"/>
        <w:left w:val="none" w:sz="0" w:space="0" w:color="auto"/>
        <w:bottom w:val="none" w:sz="0" w:space="0" w:color="auto"/>
        <w:right w:val="none" w:sz="0" w:space="0" w:color="auto"/>
      </w:divBdr>
    </w:div>
    <w:div w:id="978145838">
      <w:bodyDiv w:val="1"/>
      <w:marLeft w:val="0"/>
      <w:marRight w:val="0"/>
      <w:marTop w:val="0"/>
      <w:marBottom w:val="0"/>
      <w:divBdr>
        <w:top w:val="none" w:sz="0" w:space="0" w:color="auto"/>
        <w:left w:val="none" w:sz="0" w:space="0" w:color="auto"/>
        <w:bottom w:val="none" w:sz="0" w:space="0" w:color="auto"/>
        <w:right w:val="none" w:sz="0" w:space="0" w:color="auto"/>
      </w:divBdr>
    </w:div>
    <w:div w:id="1065564534">
      <w:bodyDiv w:val="1"/>
      <w:marLeft w:val="0"/>
      <w:marRight w:val="0"/>
      <w:marTop w:val="0"/>
      <w:marBottom w:val="0"/>
      <w:divBdr>
        <w:top w:val="none" w:sz="0" w:space="0" w:color="auto"/>
        <w:left w:val="none" w:sz="0" w:space="0" w:color="auto"/>
        <w:bottom w:val="none" w:sz="0" w:space="0" w:color="auto"/>
        <w:right w:val="none" w:sz="0" w:space="0" w:color="auto"/>
      </w:divBdr>
    </w:div>
    <w:div w:id="1066993103">
      <w:bodyDiv w:val="1"/>
      <w:marLeft w:val="0"/>
      <w:marRight w:val="0"/>
      <w:marTop w:val="0"/>
      <w:marBottom w:val="0"/>
      <w:divBdr>
        <w:top w:val="none" w:sz="0" w:space="0" w:color="auto"/>
        <w:left w:val="none" w:sz="0" w:space="0" w:color="auto"/>
        <w:bottom w:val="none" w:sz="0" w:space="0" w:color="auto"/>
        <w:right w:val="none" w:sz="0" w:space="0" w:color="auto"/>
      </w:divBdr>
    </w:div>
    <w:div w:id="1090157853">
      <w:bodyDiv w:val="1"/>
      <w:marLeft w:val="0"/>
      <w:marRight w:val="0"/>
      <w:marTop w:val="0"/>
      <w:marBottom w:val="0"/>
      <w:divBdr>
        <w:top w:val="none" w:sz="0" w:space="0" w:color="auto"/>
        <w:left w:val="none" w:sz="0" w:space="0" w:color="auto"/>
        <w:bottom w:val="none" w:sz="0" w:space="0" w:color="auto"/>
        <w:right w:val="none" w:sz="0" w:space="0" w:color="auto"/>
      </w:divBdr>
    </w:div>
    <w:div w:id="1123960555">
      <w:bodyDiv w:val="1"/>
      <w:marLeft w:val="0"/>
      <w:marRight w:val="0"/>
      <w:marTop w:val="0"/>
      <w:marBottom w:val="0"/>
      <w:divBdr>
        <w:top w:val="none" w:sz="0" w:space="0" w:color="auto"/>
        <w:left w:val="none" w:sz="0" w:space="0" w:color="auto"/>
        <w:bottom w:val="none" w:sz="0" w:space="0" w:color="auto"/>
        <w:right w:val="none" w:sz="0" w:space="0" w:color="auto"/>
      </w:divBdr>
    </w:div>
    <w:div w:id="1149590940">
      <w:bodyDiv w:val="1"/>
      <w:marLeft w:val="0"/>
      <w:marRight w:val="0"/>
      <w:marTop w:val="0"/>
      <w:marBottom w:val="0"/>
      <w:divBdr>
        <w:top w:val="none" w:sz="0" w:space="0" w:color="auto"/>
        <w:left w:val="none" w:sz="0" w:space="0" w:color="auto"/>
        <w:bottom w:val="none" w:sz="0" w:space="0" w:color="auto"/>
        <w:right w:val="none" w:sz="0" w:space="0" w:color="auto"/>
      </w:divBdr>
    </w:div>
    <w:div w:id="1159541599">
      <w:bodyDiv w:val="1"/>
      <w:marLeft w:val="0"/>
      <w:marRight w:val="0"/>
      <w:marTop w:val="0"/>
      <w:marBottom w:val="0"/>
      <w:divBdr>
        <w:top w:val="none" w:sz="0" w:space="0" w:color="auto"/>
        <w:left w:val="none" w:sz="0" w:space="0" w:color="auto"/>
        <w:bottom w:val="none" w:sz="0" w:space="0" w:color="auto"/>
        <w:right w:val="none" w:sz="0" w:space="0" w:color="auto"/>
      </w:divBdr>
    </w:div>
    <w:div w:id="1320033383">
      <w:bodyDiv w:val="1"/>
      <w:marLeft w:val="0"/>
      <w:marRight w:val="0"/>
      <w:marTop w:val="0"/>
      <w:marBottom w:val="0"/>
      <w:divBdr>
        <w:top w:val="none" w:sz="0" w:space="0" w:color="auto"/>
        <w:left w:val="none" w:sz="0" w:space="0" w:color="auto"/>
        <w:bottom w:val="none" w:sz="0" w:space="0" w:color="auto"/>
        <w:right w:val="none" w:sz="0" w:space="0" w:color="auto"/>
      </w:divBdr>
    </w:div>
    <w:div w:id="1343899673">
      <w:bodyDiv w:val="1"/>
      <w:marLeft w:val="0"/>
      <w:marRight w:val="0"/>
      <w:marTop w:val="0"/>
      <w:marBottom w:val="0"/>
      <w:divBdr>
        <w:top w:val="none" w:sz="0" w:space="0" w:color="auto"/>
        <w:left w:val="none" w:sz="0" w:space="0" w:color="auto"/>
        <w:bottom w:val="none" w:sz="0" w:space="0" w:color="auto"/>
        <w:right w:val="none" w:sz="0" w:space="0" w:color="auto"/>
      </w:divBdr>
    </w:div>
    <w:div w:id="1360936256">
      <w:bodyDiv w:val="1"/>
      <w:marLeft w:val="0"/>
      <w:marRight w:val="0"/>
      <w:marTop w:val="0"/>
      <w:marBottom w:val="0"/>
      <w:divBdr>
        <w:top w:val="none" w:sz="0" w:space="0" w:color="auto"/>
        <w:left w:val="none" w:sz="0" w:space="0" w:color="auto"/>
        <w:bottom w:val="none" w:sz="0" w:space="0" w:color="auto"/>
        <w:right w:val="none" w:sz="0" w:space="0" w:color="auto"/>
      </w:divBdr>
    </w:div>
    <w:div w:id="1407535713">
      <w:bodyDiv w:val="1"/>
      <w:marLeft w:val="0"/>
      <w:marRight w:val="0"/>
      <w:marTop w:val="0"/>
      <w:marBottom w:val="0"/>
      <w:divBdr>
        <w:top w:val="none" w:sz="0" w:space="0" w:color="auto"/>
        <w:left w:val="none" w:sz="0" w:space="0" w:color="auto"/>
        <w:bottom w:val="none" w:sz="0" w:space="0" w:color="auto"/>
        <w:right w:val="none" w:sz="0" w:space="0" w:color="auto"/>
      </w:divBdr>
    </w:div>
    <w:div w:id="1435713955">
      <w:bodyDiv w:val="1"/>
      <w:marLeft w:val="0"/>
      <w:marRight w:val="0"/>
      <w:marTop w:val="0"/>
      <w:marBottom w:val="0"/>
      <w:divBdr>
        <w:top w:val="none" w:sz="0" w:space="0" w:color="auto"/>
        <w:left w:val="none" w:sz="0" w:space="0" w:color="auto"/>
        <w:bottom w:val="none" w:sz="0" w:space="0" w:color="auto"/>
        <w:right w:val="none" w:sz="0" w:space="0" w:color="auto"/>
      </w:divBdr>
    </w:div>
    <w:div w:id="1451316984">
      <w:bodyDiv w:val="1"/>
      <w:marLeft w:val="0"/>
      <w:marRight w:val="0"/>
      <w:marTop w:val="0"/>
      <w:marBottom w:val="0"/>
      <w:divBdr>
        <w:top w:val="none" w:sz="0" w:space="0" w:color="auto"/>
        <w:left w:val="none" w:sz="0" w:space="0" w:color="auto"/>
        <w:bottom w:val="none" w:sz="0" w:space="0" w:color="auto"/>
        <w:right w:val="none" w:sz="0" w:space="0" w:color="auto"/>
      </w:divBdr>
    </w:div>
    <w:div w:id="1480347580">
      <w:bodyDiv w:val="1"/>
      <w:marLeft w:val="0"/>
      <w:marRight w:val="0"/>
      <w:marTop w:val="0"/>
      <w:marBottom w:val="0"/>
      <w:divBdr>
        <w:top w:val="none" w:sz="0" w:space="0" w:color="auto"/>
        <w:left w:val="none" w:sz="0" w:space="0" w:color="auto"/>
        <w:bottom w:val="none" w:sz="0" w:space="0" w:color="auto"/>
        <w:right w:val="none" w:sz="0" w:space="0" w:color="auto"/>
      </w:divBdr>
    </w:div>
    <w:div w:id="1631782265">
      <w:bodyDiv w:val="1"/>
      <w:marLeft w:val="0"/>
      <w:marRight w:val="0"/>
      <w:marTop w:val="0"/>
      <w:marBottom w:val="0"/>
      <w:divBdr>
        <w:top w:val="none" w:sz="0" w:space="0" w:color="auto"/>
        <w:left w:val="none" w:sz="0" w:space="0" w:color="auto"/>
        <w:bottom w:val="none" w:sz="0" w:space="0" w:color="auto"/>
        <w:right w:val="none" w:sz="0" w:space="0" w:color="auto"/>
      </w:divBdr>
    </w:div>
    <w:div w:id="1674261863">
      <w:bodyDiv w:val="1"/>
      <w:marLeft w:val="0"/>
      <w:marRight w:val="0"/>
      <w:marTop w:val="0"/>
      <w:marBottom w:val="0"/>
      <w:divBdr>
        <w:top w:val="none" w:sz="0" w:space="0" w:color="auto"/>
        <w:left w:val="none" w:sz="0" w:space="0" w:color="auto"/>
        <w:bottom w:val="none" w:sz="0" w:space="0" w:color="auto"/>
        <w:right w:val="none" w:sz="0" w:space="0" w:color="auto"/>
      </w:divBdr>
    </w:div>
    <w:div w:id="1684671031">
      <w:bodyDiv w:val="1"/>
      <w:marLeft w:val="0"/>
      <w:marRight w:val="0"/>
      <w:marTop w:val="0"/>
      <w:marBottom w:val="0"/>
      <w:divBdr>
        <w:top w:val="none" w:sz="0" w:space="0" w:color="auto"/>
        <w:left w:val="none" w:sz="0" w:space="0" w:color="auto"/>
        <w:bottom w:val="none" w:sz="0" w:space="0" w:color="auto"/>
        <w:right w:val="none" w:sz="0" w:space="0" w:color="auto"/>
      </w:divBdr>
    </w:div>
    <w:div w:id="1713454005">
      <w:bodyDiv w:val="1"/>
      <w:marLeft w:val="0"/>
      <w:marRight w:val="0"/>
      <w:marTop w:val="0"/>
      <w:marBottom w:val="0"/>
      <w:divBdr>
        <w:top w:val="none" w:sz="0" w:space="0" w:color="auto"/>
        <w:left w:val="none" w:sz="0" w:space="0" w:color="auto"/>
        <w:bottom w:val="none" w:sz="0" w:space="0" w:color="auto"/>
        <w:right w:val="none" w:sz="0" w:space="0" w:color="auto"/>
      </w:divBdr>
    </w:div>
    <w:div w:id="1741053010">
      <w:bodyDiv w:val="1"/>
      <w:marLeft w:val="0"/>
      <w:marRight w:val="0"/>
      <w:marTop w:val="0"/>
      <w:marBottom w:val="0"/>
      <w:divBdr>
        <w:top w:val="none" w:sz="0" w:space="0" w:color="auto"/>
        <w:left w:val="none" w:sz="0" w:space="0" w:color="auto"/>
        <w:bottom w:val="none" w:sz="0" w:space="0" w:color="auto"/>
        <w:right w:val="none" w:sz="0" w:space="0" w:color="auto"/>
      </w:divBdr>
    </w:div>
    <w:div w:id="1741320367">
      <w:bodyDiv w:val="1"/>
      <w:marLeft w:val="0"/>
      <w:marRight w:val="0"/>
      <w:marTop w:val="0"/>
      <w:marBottom w:val="0"/>
      <w:divBdr>
        <w:top w:val="none" w:sz="0" w:space="0" w:color="auto"/>
        <w:left w:val="none" w:sz="0" w:space="0" w:color="auto"/>
        <w:bottom w:val="none" w:sz="0" w:space="0" w:color="auto"/>
        <w:right w:val="none" w:sz="0" w:space="0" w:color="auto"/>
      </w:divBdr>
    </w:div>
    <w:div w:id="1761952907">
      <w:bodyDiv w:val="1"/>
      <w:marLeft w:val="0"/>
      <w:marRight w:val="0"/>
      <w:marTop w:val="0"/>
      <w:marBottom w:val="0"/>
      <w:divBdr>
        <w:top w:val="none" w:sz="0" w:space="0" w:color="auto"/>
        <w:left w:val="none" w:sz="0" w:space="0" w:color="auto"/>
        <w:bottom w:val="none" w:sz="0" w:space="0" w:color="auto"/>
        <w:right w:val="none" w:sz="0" w:space="0" w:color="auto"/>
      </w:divBdr>
    </w:div>
    <w:div w:id="1959485248">
      <w:bodyDiv w:val="1"/>
      <w:marLeft w:val="0"/>
      <w:marRight w:val="0"/>
      <w:marTop w:val="0"/>
      <w:marBottom w:val="0"/>
      <w:divBdr>
        <w:top w:val="none" w:sz="0" w:space="0" w:color="auto"/>
        <w:left w:val="none" w:sz="0" w:space="0" w:color="auto"/>
        <w:bottom w:val="none" w:sz="0" w:space="0" w:color="auto"/>
        <w:right w:val="none" w:sz="0" w:space="0" w:color="auto"/>
      </w:divBdr>
    </w:div>
    <w:div w:id="1963339586">
      <w:bodyDiv w:val="1"/>
      <w:marLeft w:val="0"/>
      <w:marRight w:val="0"/>
      <w:marTop w:val="0"/>
      <w:marBottom w:val="0"/>
      <w:divBdr>
        <w:top w:val="none" w:sz="0" w:space="0" w:color="auto"/>
        <w:left w:val="none" w:sz="0" w:space="0" w:color="auto"/>
        <w:bottom w:val="none" w:sz="0" w:space="0" w:color="auto"/>
        <w:right w:val="none" w:sz="0" w:space="0" w:color="auto"/>
      </w:divBdr>
    </w:div>
    <w:div w:id="2072388233">
      <w:bodyDiv w:val="1"/>
      <w:marLeft w:val="0"/>
      <w:marRight w:val="0"/>
      <w:marTop w:val="0"/>
      <w:marBottom w:val="0"/>
      <w:divBdr>
        <w:top w:val="none" w:sz="0" w:space="0" w:color="auto"/>
        <w:left w:val="none" w:sz="0" w:space="0" w:color="auto"/>
        <w:bottom w:val="none" w:sz="0" w:space="0" w:color="auto"/>
        <w:right w:val="none" w:sz="0" w:space="0" w:color="auto"/>
      </w:divBdr>
    </w:div>
    <w:div w:id="2083671013">
      <w:bodyDiv w:val="1"/>
      <w:marLeft w:val="0"/>
      <w:marRight w:val="0"/>
      <w:marTop w:val="0"/>
      <w:marBottom w:val="0"/>
      <w:divBdr>
        <w:top w:val="none" w:sz="0" w:space="0" w:color="auto"/>
        <w:left w:val="none" w:sz="0" w:space="0" w:color="auto"/>
        <w:bottom w:val="none" w:sz="0" w:space="0" w:color="auto"/>
        <w:right w:val="none" w:sz="0" w:space="0" w:color="auto"/>
      </w:divBdr>
    </w:div>
    <w:div w:id="21357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3E443-A985-4B9E-B77D-D4F994E73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750</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Mailee</dc:creator>
  <cp:keywords/>
  <dc:description/>
  <cp:lastModifiedBy>Nguyen, Hoa</cp:lastModifiedBy>
  <cp:revision>8</cp:revision>
  <cp:lastPrinted>2004-11-15T20:06:00Z</cp:lastPrinted>
  <dcterms:created xsi:type="dcterms:W3CDTF">2021-10-26T16:26:00Z</dcterms:created>
  <dcterms:modified xsi:type="dcterms:W3CDTF">2021-12-09T04:07:00Z</dcterms:modified>
</cp:coreProperties>
</file>