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8C7DC" w14:textId="3FEE7E18" w:rsidR="00B22302" w:rsidRDefault="00B22302" w:rsidP="00705323">
      <w:pPr>
        <w:pStyle w:val="NoSpacing"/>
        <w:rPr>
          <w:rFonts w:eastAsia="Times New Roman" w:cs="Arial"/>
          <w:b/>
          <w:bCs/>
          <w:szCs w:val="24"/>
        </w:rPr>
      </w:pPr>
    </w:p>
    <w:p w14:paraId="20CE9CBC" w14:textId="6FB33A40" w:rsidR="00D138A2" w:rsidRPr="00D138A2" w:rsidRDefault="00D138A2" w:rsidP="00D138A2">
      <w:pPr>
        <w:pStyle w:val="NoSpacing"/>
        <w:rPr>
          <w:b/>
        </w:rPr>
      </w:pPr>
      <w:r w:rsidRPr="00D138A2">
        <w:rPr>
          <w:b/>
        </w:rPr>
        <w:t xml:space="preserve">ENTRY NO. 35 – INTEREST </w:t>
      </w:r>
      <w:del w:id="0" w:author="Nguyen, Hoa" w:date="2021-07-09T17:22:00Z">
        <w:r w:rsidRPr="00D138A2" w:rsidDel="00705323">
          <w:rPr>
            <w:b/>
          </w:rPr>
          <w:delText xml:space="preserve">RECEIVED </w:delText>
        </w:r>
      </w:del>
      <w:r w:rsidRPr="00D138A2">
        <w:rPr>
          <w:b/>
        </w:rPr>
        <w:t xml:space="preserve">ON INVESTMENTS </w:t>
      </w:r>
      <w:r w:rsidRPr="00D138A2">
        <w:rPr>
          <w:b/>
        </w:rPr>
        <w:tab/>
      </w:r>
      <w:r w:rsidRPr="00D138A2">
        <w:rPr>
          <w:b/>
        </w:rPr>
        <w:tab/>
      </w:r>
      <w:r w:rsidRPr="00D138A2">
        <w:rPr>
          <w:b/>
        </w:rPr>
        <w:tab/>
      </w:r>
      <w:ins w:id="1" w:author="Nguyen, Hoa" w:date="2021-07-09T17:22:00Z">
        <w:r w:rsidR="00705323">
          <w:rPr>
            <w:b/>
          </w:rPr>
          <w:tab/>
        </w:r>
        <w:r w:rsidR="00705323">
          <w:rPr>
            <w:b/>
          </w:rPr>
          <w:tab/>
        </w:r>
      </w:ins>
      <w:r w:rsidRPr="00D138A2">
        <w:rPr>
          <w:b/>
        </w:rPr>
        <w:t>10535</w:t>
      </w:r>
    </w:p>
    <w:p w14:paraId="315F9E48" w14:textId="12488A9E" w:rsidR="00D138A2" w:rsidRPr="008461B9" w:rsidRDefault="00D138A2" w:rsidP="00D138A2">
      <w:pPr>
        <w:pStyle w:val="NoSpacing"/>
      </w:pPr>
      <w:r w:rsidRPr="008461B9">
        <w:t xml:space="preserve">(Revised </w:t>
      </w:r>
      <w:del w:id="2" w:author="Rupi Singh" w:date="2020-12-10T12:47:00Z">
        <w:r w:rsidRPr="008461B9" w:rsidDel="00401B90">
          <w:delText>10/2015</w:delText>
        </w:r>
      </w:del>
      <w:ins w:id="3" w:author="Nguyen, Hoa" w:date="2021-10-26T09:25:00Z">
        <w:r w:rsidR="0015154E">
          <w:t>1</w:t>
        </w:r>
      </w:ins>
      <w:r w:rsidR="00742703">
        <w:t>2</w:t>
      </w:r>
      <w:ins w:id="4" w:author="Rupi Singh" w:date="2020-12-10T12:47:00Z">
        <w:r w:rsidR="00401B90">
          <w:t>/202</w:t>
        </w:r>
      </w:ins>
      <w:ins w:id="5" w:author="Nguyen, Hoa" w:date="2021-07-09T17:22:00Z">
        <w:r w:rsidR="00705323">
          <w:t>1</w:t>
        </w:r>
      </w:ins>
      <w:ins w:id="6" w:author="Rupi Singh" w:date="2020-12-10T12:47:00Z">
        <w:del w:id="7" w:author="Nguyen, Hoa" w:date="2021-07-09T17:22:00Z">
          <w:r w:rsidR="00401B90" w:rsidDel="00705323">
            <w:delText>0</w:delText>
          </w:r>
        </w:del>
      </w:ins>
      <w:r w:rsidRPr="008461B9">
        <w:t xml:space="preserve">) </w:t>
      </w:r>
    </w:p>
    <w:p w14:paraId="3C47FCA9" w14:textId="77777777" w:rsidR="00D138A2" w:rsidRPr="008461B9" w:rsidRDefault="00D138A2" w:rsidP="00D138A2">
      <w:pPr>
        <w:pStyle w:val="NoSpacing"/>
      </w:pPr>
      <w:r w:rsidRPr="008461B9">
        <w:t xml:space="preserve"> </w:t>
      </w:r>
    </w:p>
    <w:p w14:paraId="30B4A454" w14:textId="18503894" w:rsidR="00D138A2" w:rsidRPr="008461B9" w:rsidRDefault="00D138A2" w:rsidP="00D138A2">
      <w:pPr>
        <w:pStyle w:val="NoSpacing"/>
      </w:pPr>
      <w:ins w:id="8" w:author="Nguyen, Hoa" w:date="2020-06-25T15:29:00Z">
        <w:r w:rsidRPr="00D138A2">
          <w:rPr>
            <w:b/>
            <w:rPrChange w:id="9" w:author="Nguyen, Hoa" w:date="2020-06-25T16:13:00Z">
              <w:rPr/>
            </w:rPrChange>
          </w:rPr>
          <w:t>Purpose</w:t>
        </w:r>
        <w:r w:rsidRPr="008461B9">
          <w:t xml:space="preserve">: </w:t>
        </w:r>
      </w:ins>
      <w:r w:rsidRPr="008461B9">
        <w:t xml:space="preserve">This entry is made to record the interest earnings, amortization of premium, and accumulation of discount on investment securities.  </w:t>
      </w:r>
    </w:p>
    <w:p w14:paraId="1D11088E" w14:textId="77777777" w:rsidR="00D138A2" w:rsidRPr="008461B9" w:rsidRDefault="00D138A2" w:rsidP="00D138A2">
      <w:pPr>
        <w:pStyle w:val="NoSpacing"/>
      </w:pPr>
      <w:r w:rsidRPr="008461B9">
        <w:t xml:space="preserve"> </w:t>
      </w:r>
    </w:p>
    <w:p w14:paraId="3181E17D" w14:textId="77777777" w:rsidR="00D138A2" w:rsidRPr="00D138A2" w:rsidDel="00275B3C" w:rsidRDefault="00D138A2" w:rsidP="00D138A2">
      <w:pPr>
        <w:pStyle w:val="NoSpacing"/>
        <w:rPr>
          <w:del w:id="10" w:author="Nguyen, Hoa" w:date="2020-06-25T15:30:00Z"/>
          <w:b/>
        </w:rPr>
      </w:pPr>
      <w:del w:id="11" w:author="Nguyen, Hoa" w:date="2020-06-25T15:30:00Z">
        <w:r w:rsidRPr="00D138A2" w:rsidDel="00275B3C">
          <w:rPr>
            <w:b/>
          </w:rPr>
          <w:delText xml:space="preserve">Information: </w:delText>
        </w:r>
      </w:del>
    </w:p>
    <w:p w14:paraId="5EB45133" w14:textId="77777777" w:rsidR="00D138A2" w:rsidRPr="008461B9" w:rsidDel="00275B3C" w:rsidRDefault="00D138A2" w:rsidP="00D138A2">
      <w:pPr>
        <w:pStyle w:val="NoSpacing"/>
        <w:rPr>
          <w:del w:id="12" w:author="Nguyen, Hoa" w:date="2020-06-25T15:30:00Z"/>
        </w:rPr>
      </w:pPr>
      <w:del w:id="13" w:author="Nguyen, Hoa" w:date="2020-06-25T15:30:00Z">
        <w:r w:rsidRPr="008461B9" w:rsidDel="00275B3C">
          <w:delText xml:space="preserve">Interest is received on investment securities and premium and discount on investments are amortized or accumulated. The State Controller’s Office will show the amounts of premium being amortized or discount being accumulated and the amount of interest received. The "interest method" for amortization of premium and discount is used to yield an equal periodic rate of interest.  (This entry is recorded as of the date on the Controller's Receipt.) </w:delText>
        </w:r>
      </w:del>
    </w:p>
    <w:p w14:paraId="469BF4BB" w14:textId="77777777" w:rsidR="00D138A2" w:rsidRPr="008461B9" w:rsidDel="00275B3C" w:rsidRDefault="00D138A2" w:rsidP="00D138A2">
      <w:pPr>
        <w:pStyle w:val="NoSpacing"/>
        <w:rPr>
          <w:del w:id="14" w:author="Nguyen, Hoa" w:date="2020-06-25T15:30:00Z"/>
        </w:rPr>
      </w:pPr>
      <w:del w:id="15" w:author="Nguyen, Hoa" w:date="2020-06-25T15:30:00Z">
        <w:r w:rsidRPr="008461B9" w:rsidDel="00275B3C">
          <w:delText xml:space="preserve"> </w:delText>
        </w:r>
      </w:del>
    </w:p>
    <w:p w14:paraId="680896A7" w14:textId="77777777" w:rsidR="00D138A2" w:rsidRPr="00D138A2" w:rsidDel="00275B3C" w:rsidRDefault="00D138A2" w:rsidP="00D138A2">
      <w:pPr>
        <w:pStyle w:val="NoSpacing"/>
        <w:rPr>
          <w:del w:id="16" w:author="Nguyen, Hoa" w:date="2020-06-25T15:30:00Z"/>
          <w:b/>
        </w:rPr>
      </w:pPr>
      <w:del w:id="17" w:author="Nguyen, Hoa" w:date="2020-06-25T15:30:00Z">
        <w:r w:rsidRPr="00D138A2" w:rsidDel="00275B3C">
          <w:rPr>
            <w:b/>
          </w:rPr>
          <w:delText xml:space="preserve">Source Document: </w:delText>
        </w:r>
      </w:del>
    </w:p>
    <w:p w14:paraId="2C887403" w14:textId="77777777" w:rsidR="00D138A2" w:rsidRPr="008461B9" w:rsidDel="00275B3C" w:rsidRDefault="00D138A2" w:rsidP="00D138A2">
      <w:pPr>
        <w:pStyle w:val="NoSpacing"/>
        <w:rPr>
          <w:del w:id="18" w:author="Nguyen, Hoa" w:date="2020-06-25T15:30:00Z"/>
        </w:rPr>
      </w:pPr>
      <w:del w:id="19" w:author="Nguyen, Hoa" w:date="2020-06-25T15:30:00Z">
        <w:r w:rsidRPr="008461B9" w:rsidDel="00275B3C">
          <w:delText xml:space="preserve">Controller's Receipt journal entry </w:delText>
        </w:r>
      </w:del>
    </w:p>
    <w:p w14:paraId="09D76DC9" w14:textId="77777777" w:rsidR="00D138A2" w:rsidRPr="008461B9" w:rsidDel="00275B3C" w:rsidRDefault="00D138A2" w:rsidP="00D138A2">
      <w:pPr>
        <w:pStyle w:val="NoSpacing"/>
        <w:rPr>
          <w:del w:id="20" w:author="Nguyen, Hoa" w:date="2020-06-25T15:30:00Z"/>
        </w:rPr>
      </w:pPr>
      <w:del w:id="21" w:author="Nguyen, Hoa" w:date="2020-06-25T15:30:00Z">
        <w:r w:rsidRPr="008461B9" w:rsidDel="00275B3C">
          <w:delText xml:space="preserve"> </w:delText>
        </w:r>
      </w:del>
    </w:p>
    <w:p w14:paraId="289B7191" w14:textId="77777777" w:rsidR="00D138A2" w:rsidRPr="008461B9" w:rsidRDefault="00D138A2" w:rsidP="00D138A2">
      <w:pPr>
        <w:pStyle w:val="NoSpacing"/>
        <w:rPr>
          <w:ins w:id="22" w:author="Nguyen, Hoa" w:date="2020-06-25T15:30:00Z"/>
          <w:rPrChange w:id="23" w:author="Nguyen, Hoa" w:date="2020-06-25T16:17:00Z">
            <w:rPr>
              <w:ins w:id="24" w:author="Nguyen, Hoa" w:date="2020-06-25T15:30:00Z"/>
              <w:b/>
            </w:rPr>
          </w:rPrChange>
        </w:rPr>
      </w:pPr>
      <w:ins w:id="25" w:author="Nguyen, Hoa" w:date="2020-06-25T15:30:00Z">
        <w:r w:rsidRPr="00D138A2">
          <w:rPr>
            <w:b/>
          </w:rPr>
          <w:t>References</w:t>
        </w:r>
        <w:r w:rsidRPr="008461B9">
          <w:t xml:space="preserve">: </w:t>
        </w:r>
        <w:r w:rsidRPr="008461B9">
          <w:rPr>
            <w:rPrChange w:id="26" w:author="Nguyen, Hoa" w:date="2020-06-25T16:17:00Z">
              <w:rPr>
                <w:b/>
              </w:rPr>
            </w:rPrChange>
          </w:rPr>
          <w:t>SAM section</w:t>
        </w:r>
      </w:ins>
      <w:ins w:id="27" w:author="Nguyen, Hoa [2]" w:date="2020-10-19T22:28:00Z">
        <w:r w:rsidRPr="008461B9">
          <w:t>s</w:t>
        </w:r>
      </w:ins>
      <w:ins w:id="28" w:author="Nguyen, Hoa" w:date="2020-06-25T15:30:00Z">
        <w:r w:rsidRPr="008461B9">
          <w:rPr>
            <w:rPrChange w:id="29" w:author="Nguyen, Hoa" w:date="2020-06-25T16:17:00Z">
              <w:rPr>
                <w:b/>
              </w:rPr>
            </w:rPrChange>
          </w:rPr>
          <w:t xml:space="preserve"> 10403, 10424, 10425, and 10466</w:t>
        </w:r>
      </w:ins>
    </w:p>
    <w:p w14:paraId="6E608E55" w14:textId="77777777" w:rsidR="00D138A2" w:rsidRDefault="00D138A2" w:rsidP="00D138A2">
      <w:pPr>
        <w:pStyle w:val="NoSpacing"/>
        <w:rPr>
          <w:ins w:id="30" w:author="Nguyen, Hoa [2]" w:date="2020-10-19T22:42:00Z"/>
        </w:rPr>
      </w:pPr>
    </w:p>
    <w:p w14:paraId="094137BC" w14:textId="77777777" w:rsidR="00D138A2" w:rsidRPr="005D29F2" w:rsidRDefault="00D138A2" w:rsidP="00D138A2">
      <w:pPr>
        <w:pStyle w:val="NoSpacing"/>
        <w:rPr>
          <w:ins w:id="31" w:author="Nguyen, Hoa [2]" w:date="2020-10-19T22:42:00Z"/>
        </w:rPr>
      </w:pPr>
      <w:ins w:id="32" w:author="Nguyen, Hoa [2]" w:date="2020-10-19T22:42:00Z">
        <w:r w:rsidRPr="005D29F2">
          <w:t>Record Interest Received On Investments</w:t>
        </w:r>
      </w:ins>
    </w:p>
    <w:tbl>
      <w:tblPr>
        <w:tblStyle w:val="TableGrid0"/>
        <w:tblW w:w="8999" w:type="dxa"/>
        <w:tblInd w:w="-4" w:type="dxa"/>
        <w:tblLook w:val="04A0" w:firstRow="1" w:lastRow="0" w:firstColumn="1" w:lastColumn="0" w:noHBand="0" w:noVBand="1"/>
      </w:tblPr>
      <w:tblGrid>
        <w:gridCol w:w="1077"/>
        <w:gridCol w:w="1438"/>
        <w:gridCol w:w="1444"/>
        <w:gridCol w:w="4230"/>
        <w:gridCol w:w="810"/>
      </w:tblGrid>
      <w:tr w:rsidR="00D138A2" w:rsidRPr="005D29F2" w14:paraId="208BBCB6" w14:textId="77777777" w:rsidTr="00BA39EC">
        <w:trPr>
          <w:ins w:id="33" w:author="Nguyen, Hoa [2]" w:date="2020-10-19T22:42:00Z"/>
        </w:trPr>
        <w:tc>
          <w:tcPr>
            <w:tcW w:w="1077" w:type="dxa"/>
          </w:tcPr>
          <w:p w14:paraId="2603EDA8" w14:textId="77777777" w:rsidR="00D138A2" w:rsidRDefault="00D138A2" w:rsidP="00BA39EC">
            <w:pPr>
              <w:spacing w:after="4" w:line="251" w:lineRule="auto"/>
              <w:rPr>
                <w:ins w:id="34" w:author="Nguyen, Hoa [2]" w:date="2020-10-19T22:42:00Z"/>
                <w:b/>
                <w:szCs w:val="24"/>
              </w:rPr>
            </w:pPr>
            <w:ins w:id="35" w:author="Nguyen, Hoa [2]" w:date="2020-10-19T22:42:00Z">
              <w:r w:rsidRPr="005D29F2">
                <w:rPr>
                  <w:b/>
                  <w:szCs w:val="24"/>
                </w:rPr>
                <w:t>D</w:t>
              </w:r>
              <w:r>
                <w:rPr>
                  <w:b/>
                  <w:szCs w:val="24"/>
                </w:rPr>
                <w:t>ebit/</w:t>
              </w:r>
            </w:ins>
          </w:p>
          <w:p w14:paraId="7FC10F02" w14:textId="77777777" w:rsidR="00D138A2" w:rsidRPr="005D29F2" w:rsidRDefault="00D138A2" w:rsidP="00BA39EC">
            <w:pPr>
              <w:spacing w:after="4" w:line="251" w:lineRule="auto"/>
              <w:rPr>
                <w:ins w:id="36" w:author="Nguyen, Hoa [2]" w:date="2020-10-19T22:42:00Z"/>
                <w:b/>
                <w:szCs w:val="24"/>
              </w:rPr>
            </w:pPr>
            <w:ins w:id="37" w:author="Nguyen, Hoa [2]" w:date="2020-10-19T22:42:00Z">
              <w:r>
                <w:rPr>
                  <w:b/>
                  <w:szCs w:val="24"/>
                </w:rPr>
                <w:t>Credit</w:t>
              </w:r>
            </w:ins>
          </w:p>
        </w:tc>
        <w:tc>
          <w:tcPr>
            <w:tcW w:w="1438" w:type="dxa"/>
          </w:tcPr>
          <w:p w14:paraId="2C69BCC9" w14:textId="77777777" w:rsidR="00D138A2" w:rsidRPr="005D29F2" w:rsidRDefault="00D138A2" w:rsidP="00BA39EC">
            <w:pPr>
              <w:spacing w:after="4" w:line="251" w:lineRule="auto"/>
              <w:rPr>
                <w:ins w:id="38" w:author="Nguyen, Hoa [2]" w:date="2020-10-19T22:42:00Z"/>
                <w:b/>
                <w:szCs w:val="24"/>
              </w:rPr>
            </w:pPr>
            <w:ins w:id="39" w:author="Nguyen, Hoa [2]" w:date="2020-10-19T22:42:00Z">
              <w:r w:rsidRPr="005D29F2">
                <w:rPr>
                  <w:b/>
                  <w:szCs w:val="24"/>
                </w:rPr>
                <w:t>Account</w:t>
              </w:r>
            </w:ins>
          </w:p>
        </w:tc>
        <w:tc>
          <w:tcPr>
            <w:tcW w:w="1444" w:type="dxa"/>
          </w:tcPr>
          <w:p w14:paraId="6F7C24A3" w14:textId="77777777" w:rsidR="00D138A2" w:rsidRPr="005D29F2" w:rsidRDefault="00D138A2" w:rsidP="00BA39EC">
            <w:pPr>
              <w:spacing w:after="4" w:line="251" w:lineRule="auto"/>
              <w:rPr>
                <w:ins w:id="40" w:author="Nguyen, Hoa [2]" w:date="2020-10-19T22:42:00Z"/>
                <w:b/>
                <w:szCs w:val="24"/>
              </w:rPr>
            </w:pPr>
            <w:ins w:id="41" w:author="Nguyen, Hoa [2]" w:date="2020-10-19T22:42:00Z">
              <w:r w:rsidRPr="005D29F2">
                <w:rPr>
                  <w:b/>
                  <w:szCs w:val="24"/>
                </w:rPr>
                <w:t>Legacy Account</w:t>
              </w:r>
            </w:ins>
          </w:p>
        </w:tc>
        <w:tc>
          <w:tcPr>
            <w:tcW w:w="4230" w:type="dxa"/>
          </w:tcPr>
          <w:p w14:paraId="08967535" w14:textId="77777777" w:rsidR="00D138A2" w:rsidRPr="005D29F2" w:rsidRDefault="00D138A2" w:rsidP="00BA39EC">
            <w:pPr>
              <w:spacing w:after="4" w:line="251" w:lineRule="auto"/>
              <w:rPr>
                <w:ins w:id="42" w:author="Nguyen, Hoa [2]" w:date="2020-10-19T22:42:00Z"/>
                <w:b/>
                <w:szCs w:val="24"/>
              </w:rPr>
            </w:pPr>
            <w:ins w:id="43" w:author="Nguyen, Hoa [2]" w:date="2020-10-19T22:42:00Z">
              <w:r w:rsidRPr="005D29F2">
                <w:rPr>
                  <w:b/>
                  <w:szCs w:val="24"/>
                </w:rPr>
                <w:t>Account Description</w:t>
              </w:r>
            </w:ins>
          </w:p>
        </w:tc>
        <w:tc>
          <w:tcPr>
            <w:tcW w:w="810" w:type="dxa"/>
          </w:tcPr>
          <w:p w14:paraId="0F1B2CA0" w14:textId="77777777" w:rsidR="00D138A2" w:rsidRPr="005D29F2" w:rsidRDefault="00D138A2" w:rsidP="00BA39EC">
            <w:pPr>
              <w:spacing w:after="4" w:line="251" w:lineRule="auto"/>
              <w:rPr>
                <w:ins w:id="44" w:author="Nguyen, Hoa [2]" w:date="2020-10-19T22:42:00Z"/>
                <w:b/>
                <w:szCs w:val="24"/>
              </w:rPr>
            </w:pPr>
            <w:ins w:id="45" w:author="Nguyen, Hoa [2]" w:date="2020-10-19T22:42:00Z">
              <w:r w:rsidRPr="005D29F2">
                <w:rPr>
                  <w:b/>
                  <w:szCs w:val="24"/>
                </w:rPr>
                <w:t>Note</w:t>
              </w:r>
            </w:ins>
          </w:p>
        </w:tc>
      </w:tr>
      <w:tr w:rsidR="00D138A2" w:rsidRPr="005D29F2" w14:paraId="41F11FBF" w14:textId="77777777" w:rsidTr="00BA39EC">
        <w:trPr>
          <w:ins w:id="46" w:author="Nguyen, Hoa [2]" w:date="2020-10-19T22:42:00Z"/>
        </w:trPr>
        <w:tc>
          <w:tcPr>
            <w:tcW w:w="1077" w:type="dxa"/>
          </w:tcPr>
          <w:p w14:paraId="2BD349A4" w14:textId="77777777" w:rsidR="00D138A2" w:rsidRPr="005D29F2" w:rsidRDefault="00D138A2" w:rsidP="00BA39EC">
            <w:pPr>
              <w:spacing w:after="4" w:line="251" w:lineRule="auto"/>
              <w:rPr>
                <w:ins w:id="47" w:author="Nguyen, Hoa [2]" w:date="2020-10-19T22:42:00Z"/>
                <w:szCs w:val="24"/>
              </w:rPr>
            </w:pPr>
            <w:ins w:id="48" w:author="Nguyen, Hoa [2]" w:date="2020-10-19T22:42:00Z">
              <w:r w:rsidRPr="005D29F2">
                <w:rPr>
                  <w:szCs w:val="24"/>
                </w:rPr>
                <w:t>Debit</w:t>
              </w:r>
            </w:ins>
          </w:p>
        </w:tc>
        <w:tc>
          <w:tcPr>
            <w:tcW w:w="1438" w:type="dxa"/>
          </w:tcPr>
          <w:p w14:paraId="63BCE2E8" w14:textId="77777777" w:rsidR="00D138A2" w:rsidRPr="005D29F2" w:rsidRDefault="00D138A2" w:rsidP="00BA39EC">
            <w:pPr>
              <w:spacing w:after="4" w:line="251" w:lineRule="auto"/>
              <w:rPr>
                <w:ins w:id="49" w:author="Nguyen, Hoa [2]" w:date="2020-10-19T22:42:00Z"/>
                <w:szCs w:val="24"/>
              </w:rPr>
            </w:pPr>
            <w:ins w:id="50" w:author="Nguyen, Hoa [2]" w:date="2020-10-19T22:42:00Z">
              <w:r w:rsidRPr="005D29F2">
                <w:rPr>
                  <w:szCs w:val="24"/>
                </w:rPr>
                <w:t>110</w:t>
              </w:r>
              <w:r>
                <w:rPr>
                  <w:szCs w:val="24"/>
                </w:rPr>
                <w:t>4000</w:t>
              </w:r>
            </w:ins>
          </w:p>
        </w:tc>
        <w:tc>
          <w:tcPr>
            <w:tcW w:w="1444" w:type="dxa"/>
          </w:tcPr>
          <w:p w14:paraId="6059BF50" w14:textId="77777777" w:rsidR="00D138A2" w:rsidRPr="005D29F2" w:rsidRDefault="00D138A2" w:rsidP="00BA39EC">
            <w:pPr>
              <w:spacing w:after="4" w:line="251" w:lineRule="auto"/>
              <w:rPr>
                <w:ins w:id="51" w:author="Nguyen, Hoa [2]" w:date="2020-10-19T22:42:00Z"/>
                <w:szCs w:val="24"/>
              </w:rPr>
            </w:pPr>
            <w:ins w:id="52" w:author="Nguyen, Hoa [2]" w:date="2020-10-19T22:42:00Z">
              <w:r w:rsidRPr="005D29F2">
                <w:rPr>
                  <w:szCs w:val="24"/>
                </w:rPr>
                <w:t>1140</w:t>
              </w:r>
            </w:ins>
          </w:p>
        </w:tc>
        <w:tc>
          <w:tcPr>
            <w:tcW w:w="4230" w:type="dxa"/>
          </w:tcPr>
          <w:p w14:paraId="6E0D4284" w14:textId="77777777" w:rsidR="00D138A2" w:rsidRPr="005D29F2" w:rsidRDefault="00D138A2" w:rsidP="00BA39EC">
            <w:pPr>
              <w:spacing w:after="4" w:line="251" w:lineRule="auto"/>
              <w:rPr>
                <w:ins w:id="53" w:author="Nguyen, Hoa [2]" w:date="2020-10-19T22:42:00Z"/>
                <w:szCs w:val="24"/>
              </w:rPr>
            </w:pPr>
            <w:ins w:id="54" w:author="Nguyen, Hoa [2]" w:date="2020-10-19T22:42:00Z">
              <w:r w:rsidRPr="005D29F2">
                <w:rPr>
                  <w:szCs w:val="24"/>
                </w:rPr>
                <w:t>Cash in State Treasury</w:t>
              </w:r>
            </w:ins>
          </w:p>
        </w:tc>
        <w:tc>
          <w:tcPr>
            <w:tcW w:w="810" w:type="dxa"/>
          </w:tcPr>
          <w:p w14:paraId="0DBDB5B9" w14:textId="77777777" w:rsidR="00D138A2" w:rsidRPr="005D29F2" w:rsidRDefault="00D138A2" w:rsidP="00BA39EC">
            <w:pPr>
              <w:spacing w:after="4" w:line="251" w:lineRule="auto"/>
              <w:rPr>
                <w:ins w:id="55" w:author="Nguyen, Hoa [2]" w:date="2020-10-19T22:42:00Z"/>
                <w:szCs w:val="24"/>
              </w:rPr>
            </w:pPr>
            <w:ins w:id="56" w:author="Nguyen, Hoa [2]" w:date="2020-10-19T22:42:00Z">
              <w:r w:rsidRPr="005D29F2">
                <w:rPr>
                  <w:szCs w:val="24"/>
                </w:rPr>
                <w:t>a</w:t>
              </w:r>
            </w:ins>
          </w:p>
        </w:tc>
      </w:tr>
      <w:tr w:rsidR="00D138A2" w:rsidRPr="005D29F2" w14:paraId="54561D1B" w14:textId="77777777" w:rsidTr="00BA39EC">
        <w:trPr>
          <w:ins w:id="57" w:author="Nguyen, Hoa [2]" w:date="2020-10-19T22:42:00Z"/>
        </w:trPr>
        <w:tc>
          <w:tcPr>
            <w:tcW w:w="1077" w:type="dxa"/>
          </w:tcPr>
          <w:p w14:paraId="5A5BBC4D" w14:textId="77777777" w:rsidR="00D138A2" w:rsidRPr="005D29F2" w:rsidRDefault="00D138A2" w:rsidP="00BA39EC">
            <w:pPr>
              <w:spacing w:after="4" w:line="251" w:lineRule="auto"/>
              <w:rPr>
                <w:ins w:id="58" w:author="Nguyen, Hoa [2]" w:date="2020-10-19T22:42:00Z"/>
                <w:szCs w:val="24"/>
              </w:rPr>
            </w:pPr>
            <w:ins w:id="59" w:author="Nguyen, Hoa [2]" w:date="2020-10-19T22:42:00Z">
              <w:r w:rsidRPr="005D29F2">
                <w:rPr>
                  <w:szCs w:val="24"/>
                </w:rPr>
                <w:t>Debit</w:t>
              </w:r>
            </w:ins>
          </w:p>
        </w:tc>
        <w:tc>
          <w:tcPr>
            <w:tcW w:w="1438" w:type="dxa"/>
          </w:tcPr>
          <w:p w14:paraId="0C53AE9E" w14:textId="77777777" w:rsidR="00D138A2" w:rsidRPr="005D29F2" w:rsidRDefault="00D138A2" w:rsidP="00BA39EC">
            <w:pPr>
              <w:spacing w:after="4" w:line="251" w:lineRule="auto"/>
              <w:rPr>
                <w:ins w:id="60" w:author="Nguyen, Hoa [2]" w:date="2020-10-19T22:42:00Z"/>
                <w:szCs w:val="24"/>
              </w:rPr>
            </w:pPr>
            <w:ins w:id="61" w:author="Nguyen, Hoa [2]" w:date="2020-10-19T22:42:00Z">
              <w:r w:rsidRPr="005D29F2">
                <w:rPr>
                  <w:szCs w:val="24"/>
                </w:rPr>
                <w:t>1501300</w:t>
              </w:r>
            </w:ins>
          </w:p>
        </w:tc>
        <w:tc>
          <w:tcPr>
            <w:tcW w:w="1444" w:type="dxa"/>
          </w:tcPr>
          <w:p w14:paraId="015E924F" w14:textId="77777777" w:rsidR="00D138A2" w:rsidRPr="005D29F2" w:rsidRDefault="00D138A2" w:rsidP="00BA39EC">
            <w:pPr>
              <w:spacing w:after="4" w:line="251" w:lineRule="auto"/>
              <w:rPr>
                <w:ins w:id="62" w:author="Nguyen, Hoa [2]" w:date="2020-10-19T22:42:00Z"/>
                <w:szCs w:val="24"/>
              </w:rPr>
            </w:pPr>
            <w:ins w:id="63" w:author="Nguyen, Hoa [2]" w:date="2020-10-19T22:42:00Z">
              <w:r w:rsidRPr="005D29F2">
                <w:rPr>
                  <w:szCs w:val="24"/>
                </w:rPr>
                <w:t>2014</w:t>
              </w:r>
            </w:ins>
          </w:p>
        </w:tc>
        <w:tc>
          <w:tcPr>
            <w:tcW w:w="4230" w:type="dxa"/>
          </w:tcPr>
          <w:p w14:paraId="241F88F0" w14:textId="77777777" w:rsidR="00D138A2" w:rsidRPr="005D29F2" w:rsidRDefault="00D138A2" w:rsidP="00BA39EC">
            <w:pPr>
              <w:spacing w:after="4" w:line="251" w:lineRule="auto"/>
              <w:rPr>
                <w:ins w:id="64" w:author="Nguyen, Hoa [2]" w:date="2020-10-19T22:42:00Z"/>
                <w:szCs w:val="24"/>
              </w:rPr>
            </w:pPr>
            <w:ins w:id="65" w:author="Nguyen, Hoa [2]" w:date="2020-10-19T22:42:00Z">
              <w:r w:rsidRPr="005D29F2">
                <w:rPr>
                  <w:szCs w:val="24"/>
                </w:rPr>
                <w:t xml:space="preserve">Discount on </w:t>
              </w:r>
              <w:r>
                <w:rPr>
                  <w:szCs w:val="24"/>
                </w:rPr>
                <w:t xml:space="preserve">Debt </w:t>
              </w:r>
              <w:r w:rsidRPr="005D29F2">
                <w:rPr>
                  <w:szCs w:val="24"/>
                </w:rPr>
                <w:t>Securities</w:t>
              </w:r>
            </w:ins>
          </w:p>
        </w:tc>
        <w:tc>
          <w:tcPr>
            <w:tcW w:w="810" w:type="dxa"/>
          </w:tcPr>
          <w:p w14:paraId="68D5276B" w14:textId="77777777" w:rsidR="00D138A2" w:rsidRPr="005D29F2" w:rsidRDefault="00D138A2" w:rsidP="00BA39EC">
            <w:pPr>
              <w:spacing w:after="4" w:line="251" w:lineRule="auto"/>
              <w:rPr>
                <w:ins w:id="66" w:author="Nguyen, Hoa [2]" w:date="2020-10-19T22:42:00Z"/>
                <w:szCs w:val="24"/>
              </w:rPr>
            </w:pPr>
            <w:ins w:id="67" w:author="Nguyen, Hoa [2]" w:date="2020-10-19T22:42:00Z">
              <w:r w:rsidRPr="005D29F2">
                <w:rPr>
                  <w:szCs w:val="24"/>
                </w:rPr>
                <w:t>b</w:t>
              </w:r>
            </w:ins>
          </w:p>
        </w:tc>
      </w:tr>
      <w:tr w:rsidR="00D138A2" w:rsidRPr="005D29F2" w14:paraId="6C47A036" w14:textId="77777777" w:rsidTr="00BA39EC">
        <w:trPr>
          <w:ins w:id="68" w:author="Nguyen, Hoa [2]" w:date="2020-10-19T22:42:00Z"/>
        </w:trPr>
        <w:tc>
          <w:tcPr>
            <w:tcW w:w="1077" w:type="dxa"/>
          </w:tcPr>
          <w:p w14:paraId="06A78641" w14:textId="77777777" w:rsidR="00D138A2" w:rsidRPr="005D29F2" w:rsidRDefault="00D138A2" w:rsidP="00BA39EC">
            <w:pPr>
              <w:spacing w:after="4" w:line="251" w:lineRule="auto"/>
              <w:rPr>
                <w:ins w:id="69" w:author="Nguyen, Hoa [2]" w:date="2020-10-19T22:42:00Z"/>
                <w:szCs w:val="24"/>
              </w:rPr>
            </w:pPr>
            <w:ins w:id="70" w:author="Nguyen, Hoa [2]" w:date="2020-10-19T22:42:00Z">
              <w:r w:rsidRPr="005D29F2">
                <w:rPr>
                  <w:szCs w:val="24"/>
                </w:rPr>
                <w:t xml:space="preserve">   Credit</w:t>
              </w:r>
            </w:ins>
          </w:p>
        </w:tc>
        <w:tc>
          <w:tcPr>
            <w:tcW w:w="1438" w:type="dxa"/>
          </w:tcPr>
          <w:p w14:paraId="63D61F3D" w14:textId="77777777" w:rsidR="00D138A2" w:rsidRPr="005D29F2" w:rsidRDefault="00D138A2" w:rsidP="00BA39EC">
            <w:pPr>
              <w:spacing w:after="4" w:line="251" w:lineRule="auto"/>
              <w:rPr>
                <w:ins w:id="71" w:author="Nguyen, Hoa [2]" w:date="2020-10-19T22:42:00Z"/>
                <w:szCs w:val="24"/>
              </w:rPr>
            </w:pPr>
            <w:ins w:id="72" w:author="Nguyen, Hoa [2]" w:date="2020-10-19T22:42:00Z">
              <w:r w:rsidRPr="005D29F2">
                <w:rPr>
                  <w:szCs w:val="24"/>
                </w:rPr>
                <w:t>1200000</w:t>
              </w:r>
            </w:ins>
          </w:p>
        </w:tc>
        <w:tc>
          <w:tcPr>
            <w:tcW w:w="1444" w:type="dxa"/>
          </w:tcPr>
          <w:p w14:paraId="287946C5" w14:textId="77777777" w:rsidR="00D138A2" w:rsidRPr="005D29F2" w:rsidRDefault="00D138A2" w:rsidP="00BA39EC">
            <w:pPr>
              <w:spacing w:after="4" w:line="251" w:lineRule="auto"/>
              <w:rPr>
                <w:ins w:id="73" w:author="Nguyen, Hoa [2]" w:date="2020-10-19T22:42:00Z"/>
                <w:szCs w:val="24"/>
              </w:rPr>
            </w:pPr>
            <w:ins w:id="74" w:author="Nguyen, Hoa [2]" w:date="2020-10-19T22:42:00Z">
              <w:r w:rsidRPr="005D29F2">
                <w:rPr>
                  <w:szCs w:val="24"/>
                </w:rPr>
                <w:t>1313</w:t>
              </w:r>
            </w:ins>
          </w:p>
        </w:tc>
        <w:tc>
          <w:tcPr>
            <w:tcW w:w="4230" w:type="dxa"/>
          </w:tcPr>
          <w:p w14:paraId="4F9CC4B7" w14:textId="77777777" w:rsidR="00D138A2" w:rsidRPr="005D29F2" w:rsidRDefault="00D138A2" w:rsidP="00BA39EC">
            <w:pPr>
              <w:spacing w:after="4" w:line="251" w:lineRule="auto"/>
              <w:rPr>
                <w:ins w:id="75" w:author="Nguyen, Hoa [2]" w:date="2020-10-19T22:42:00Z"/>
                <w:szCs w:val="24"/>
              </w:rPr>
            </w:pPr>
            <w:ins w:id="76" w:author="Nguyen, Hoa [2]" w:date="2020-10-19T22:42:00Z">
              <w:r w:rsidRPr="005D29F2">
                <w:rPr>
                  <w:szCs w:val="24"/>
                </w:rPr>
                <w:t>Accounts Receivable-Revenue</w:t>
              </w:r>
            </w:ins>
          </w:p>
        </w:tc>
        <w:tc>
          <w:tcPr>
            <w:tcW w:w="810" w:type="dxa"/>
          </w:tcPr>
          <w:p w14:paraId="4C336F74" w14:textId="77777777" w:rsidR="00D138A2" w:rsidRPr="005D29F2" w:rsidRDefault="00D138A2" w:rsidP="00BA39EC">
            <w:pPr>
              <w:spacing w:after="4" w:line="251" w:lineRule="auto"/>
              <w:rPr>
                <w:ins w:id="77" w:author="Nguyen, Hoa [2]" w:date="2020-10-19T22:42:00Z"/>
                <w:szCs w:val="24"/>
              </w:rPr>
            </w:pPr>
            <w:ins w:id="78" w:author="Nguyen, Hoa [2]" w:date="2020-10-19T22:42:00Z">
              <w:r w:rsidRPr="005D29F2">
                <w:rPr>
                  <w:szCs w:val="24"/>
                </w:rPr>
                <w:t>c</w:t>
              </w:r>
            </w:ins>
          </w:p>
        </w:tc>
      </w:tr>
      <w:tr w:rsidR="00D138A2" w:rsidRPr="005D29F2" w14:paraId="440A7227" w14:textId="77777777" w:rsidTr="00BA39EC">
        <w:trPr>
          <w:ins w:id="79" w:author="Nguyen, Hoa [2]" w:date="2020-10-19T22:42:00Z"/>
        </w:trPr>
        <w:tc>
          <w:tcPr>
            <w:tcW w:w="1077" w:type="dxa"/>
          </w:tcPr>
          <w:p w14:paraId="12DA271D" w14:textId="77777777" w:rsidR="00D138A2" w:rsidRPr="005D29F2" w:rsidRDefault="00D138A2" w:rsidP="00BA39EC">
            <w:pPr>
              <w:spacing w:after="4" w:line="251" w:lineRule="auto"/>
              <w:rPr>
                <w:ins w:id="80" w:author="Nguyen, Hoa [2]" w:date="2020-10-19T22:42:00Z"/>
                <w:szCs w:val="24"/>
              </w:rPr>
            </w:pPr>
            <w:ins w:id="81" w:author="Nguyen, Hoa [2]" w:date="2020-10-19T22:42:00Z">
              <w:r w:rsidRPr="005D29F2">
                <w:rPr>
                  <w:szCs w:val="24"/>
                </w:rPr>
                <w:t xml:space="preserve">   Credit</w:t>
              </w:r>
            </w:ins>
          </w:p>
        </w:tc>
        <w:tc>
          <w:tcPr>
            <w:tcW w:w="1438" w:type="dxa"/>
          </w:tcPr>
          <w:p w14:paraId="561B41CD" w14:textId="77777777" w:rsidR="00D138A2" w:rsidRPr="005D29F2" w:rsidRDefault="00D138A2" w:rsidP="00BA39EC">
            <w:pPr>
              <w:spacing w:after="4" w:line="251" w:lineRule="auto"/>
              <w:rPr>
                <w:ins w:id="82" w:author="Nguyen, Hoa [2]" w:date="2020-10-19T22:42:00Z"/>
                <w:szCs w:val="24"/>
              </w:rPr>
            </w:pPr>
            <w:ins w:id="83" w:author="Nguyen, Hoa [2]" w:date="2020-10-19T22:42:00Z">
              <w:r w:rsidRPr="005D29F2">
                <w:rPr>
                  <w:szCs w:val="24"/>
                </w:rPr>
                <w:t>1209000</w:t>
              </w:r>
            </w:ins>
          </w:p>
        </w:tc>
        <w:tc>
          <w:tcPr>
            <w:tcW w:w="1444" w:type="dxa"/>
          </w:tcPr>
          <w:p w14:paraId="6EB82D23" w14:textId="77777777" w:rsidR="00D138A2" w:rsidRPr="005D29F2" w:rsidRDefault="00D138A2" w:rsidP="00BA39EC">
            <w:pPr>
              <w:spacing w:after="4" w:line="251" w:lineRule="auto"/>
              <w:rPr>
                <w:ins w:id="84" w:author="Nguyen, Hoa [2]" w:date="2020-10-19T22:42:00Z"/>
                <w:szCs w:val="24"/>
              </w:rPr>
            </w:pPr>
            <w:ins w:id="85" w:author="Nguyen, Hoa [2]" w:date="2020-10-19T22:42:00Z">
              <w:r w:rsidRPr="005D29F2">
                <w:rPr>
                  <w:szCs w:val="24"/>
                </w:rPr>
                <w:t>1320</w:t>
              </w:r>
            </w:ins>
          </w:p>
        </w:tc>
        <w:tc>
          <w:tcPr>
            <w:tcW w:w="4230" w:type="dxa"/>
          </w:tcPr>
          <w:p w14:paraId="2AA8857D" w14:textId="77777777" w:rsidR="00D138A2" w:rsidRPr="005D29F2" w:rsidRDefault="00D138A2" w:rsidP="00BA39EC">
            <w:pPr>
              <w:spacing w:after="4" w:line="251" w:lineRule="auto"/>
              <w:rPr>
                <w:ins w:id="86" w:author="Nguyen, Hoa [2]" w:date="2020-10-19T22:42:00Z"/>
                <w:szCs w:val="24"/>
              </w:rPr>
            </w:pPr>
            <w:ins w:id="87" w:author="Nguyen, Hoa [2]" w:date="2020-10-19T22:42:00Z">
              <w:r w:rsidRPr="005D29F2">
                <w:rPr>
                  <w:szCs w:val="24"/>
                </w:rPr>
                <w:t>Accrued Interest Receivable</w:t>
              </w:r>
            </w:ins>
          </w:p>
        </w:tc>
        <w:tc>
          <w:tcPr>
            <w:tcW w:w="810" w:type="dxa"/>
          </w:tcPr>
          <w:p w14:paraId="1E15C3EF" w14:textId="77777777" w:rsidR="00D138A2" w:rsidRPr="005D29F2" w:rsidRDefault="00D138A2" w:rsidP="00BA39EC">
            <w:pPr>
              <w:spacing w:after="4" w:line="251" w:lineRule="auto"/>
              <w:rPr>
                <w:ins w:id="88" w:author="Nguyen, Hoa [2]" w:date="2020-10-19T22:42:00Z"/>
                <w:szCs w:val="24"/>
              </w:rPr>
            </w:pPr>
            <w:ins w:id="89" w:author="Nguyen, Hoa [2]" w:date="2020-10-19T22:42:00Z">
              <w:r w:rsidRPr="005D29F2">
                <w:rPr>
                  <w:szCs w:val="24"/>
                </w:rPr>
                <w:t>d</w:t>
              </w:r>
            </w:ins>
          </w:p>
        </w:tc>
      </w:tr>
      <w:tr w:rsidR="00D138A2" w:rsidRPr="005D29F2" w14:paraId="29BE71E0" w14:textId="77777777" w:rsidTr="00BA39EC">
        <w:trPr>
          <w:ins w:id="90" w:author="Nguyen, Hoa [2]" w:date="2020-10-19T22:42:00Z"/>
        </w:trPr>
        <w:tc>
          <w:tcPr>
            <w:tcW w:w="1077" w:type="dxa"/>
          </w:tcPr>
          <w:p w14:paraId="5FCA2333" w14:textId="77777777" w:rsidR="00D138A2" w:rsidRPr="005D29F2" w:rsidRDefault="00D138A2" w:rsidP="00BA39EC">
            <w:pPr>
              <w:spacing w:after="4" w:line="251" w:lineRule="auto"/>
              <w:rPr>
                <w:ins w:id="91" w:author="Nguyen, Hoa [2]" w:date="2020-10-19T22:42:00Z"/>
                <w:szCs w:val="24"/>
              </w:rPr>
            </w:pPr>
            <w:ins w:id="92" w:author="Nguyen, Hoa [2]" w:date="2020-10-19T22:42:00Z">
              <w:r w:rsidRPr="005D29F2">
                <w:rPr>
                  <w:szCs w:val="24"/>
                </w:rPr>
                <w:t xml:space="preserve">   Credit</w:t>
              </w:r>
            </w:ins>
          </w:p>
        </w:tc>
        <w:tc>
          <w:tcPr>
            <w:tcW w:w="1438" w:type="dxa"/>
          </w:tcPr>
          <w:p w14:paraId="68B53DFB" w14:textId="77777777" w:rsidR="00D138A2" w:rsidRPr="005D29F2" w:rsidRDefault="00D138A2" w:rsidP="00BA39EC">
            <w:pPr>
              <w:spacing w:after="4" w:line="251" w:lineRule="auto"/>
              <w:rPr>
                <w:ins w:id="93" w:author="Nguyen, Hoa [2]" w:date="2020-10-19T22:42:00Z"/>
                <w:szCs w:val="24"/>
              </w:rPr>
            </w:pPr>
            <w:ins w:id="94" w:author="Nguyen, Hoa [2]" w:date="2020-10-19T22:42:00Z">
              <w:r w:rsidRPr="005D29F2">
                <w:rPr>
                  <w:szCs w:val="24"/>
                </w:rPr>
                <w:t>1501200</w:t>
              </w:r>
            </w:ins>
          </w:p>
        </w:tc>
        <w:tc>
          <w:tcPr>
            <w:tcW w:w="1444" w:type="dxa"/>
          </w:tcPr>
          <w:p w14:paraId="0C17B9F4" w14:textId="77777777" w:rsidR="00D138A2" w:rsidRPr="005D29F2" w:rsidRDefault="00D138A2" w:rsidP="00BA39EC">
            <w:pPr>
              <w:spacing w:after="4" w:line="251" w:lineRule="auto"/>
              <w:rPr>
                <w:ins w:id="95" w:author="Nguyen, Hoa [2]" w:date="2020-10-19T22:42:00Z"/>
                <w:szCs w:val="24"/>
              </w:rPr>
            </w:pPr>
            <w:ins w:id="96" w:author="Nguyen, Hoa [2]" w:date="2020-10-19T22:42:00Z">
              <w:r w:rsidRPr="005D29F2">
                <w:rPr>
                  <w:szCs w:val="24"/>
                </w:rPr>
                <w:t>2013</w:t>
              </w:r>
            </w:ins>
          </w:p>
        </w:tc>
        <w:tc>
          <w:tcPr>
            <w:tcW w:w="4230" w:type="dxa"/>
          </w:tcPr>
          <w:p w14:paraId="05456B1C" w14:textId="77777777" w:rsidR="00D138A2" w:rsidRPr="005D29F2" w:rsidRDefault="00D138A2" w:rsidP="00BA39EC">
            <w:pPr>
              <w:spacing w:after="4" w:line="251" w:lineRule="auto"/>
              <w:rPr>
                <w:ins w:id="97" w:author="Nguyen, Hoa [2]" w:date="2020-10-19T22:42:00Z"/>
                <w:szCs w:val="24"/>
              </w:rPr>
            </w:pPr>
            <w:ins w:id="98" w:author="Nguyen, Hoa [2]" w:date="2020-10-19T22:42:00Z">
              <w:r w:rsidRPr="005D29F2">
                <w:rPr>
                  <w:szCs w:val="24"/>
                </w:rPr>
                <w:t>Premium</w:t>
              </w:r>
              <w:r>
                <w:rPr>
                  <w:szCs w:val="24"/>
                </w:rPr>
                <w:t>s</w:t>
              </w:r>
              <w:r w:rsidRPr="005D29F2">
                <w:rPr>
                  <w:szCs w:val="24"/>
                </w:rPr>
                <w:t xml:space="preserve"> on </w:t>
              </w:r>
              <w:r>
                <w:rPr>
                  <w:szCs w:val="24"/>
                </w:rPr>
                <w:t xml:space="preserve">Debt </w:t>
              </w:r>
              <w:r w:rsidRPr="005D29F2">
                <w:rPr>
                  <w:szCs w:val="24"/>
                </w:rPr>
                <w:t>Securities</w:t>
              </w:r>
            </w:ins>
          </w:p>
        </w:tc>
        <w:tc>
          <w:tcPr>
            <w:tcW w:w="810" w:type="dxa"/>
          </w:tcPr>
          <w:p w14:paraId="532ABDC1" w14:textId="77777777" w:rsidR="00D138A2" w:rsidRPr="005D29F2" w:rsidRDefault="00D138A2" w:rsidP="00BA39EC">
            <w:pPr>
              <w:spacing w:after="4" w:line="251" w:lineRule="auto"/>
              <w:rPr>
                <w:ins w:id="99" w:author="Nguyen, Hoa [2]" w:date="2020-10-19T22:42:00Z"/>
                <w:szCs w:val="24"/>
              </w:rPr>
            </w:pPr>
            <w:ins w:id="100" w:author="Nguyen, Hoa [2]" w:date="2020-10-19T22:42:00Z">
              <w:r w:rsidRPr="005D29F2">
                <w:rPr>
                  <w:szCs w:val="24"/>
                </w:rPr>
                <w:t>e</w:t>
              </w:r>
            </w:ins>
          </w:p>
        </w:tc>
      </w:tr>
      <w:tr w:rsidR="00D138A2" w:rsidRPr="005D29F2" w14:paraId="4E7F6419" w14:textId="77777777" w:rsidTr="00BA39EC">
        <w:trPr>
          <w:ins w:id="101" w:author="Nguyen, Hoa [2]" w:date="2020-10-19T22:42:00Z"/>
        </w:trPr>
        <w:tc>
          <w:tcPr>
            <w:tcW w:w="1077" w:type="dxa"/>
          </w:tcPr>
          <w:p w14:paraId="0A237346" w14:textId="77777777" w:rsidR="00D138A2" w:rsidRPr="005D29F2" w:rsidRDefault="00D138A2" w:rsidP="00BA39EC">
            <w:pPr>
              <w:spacing w:after="4" w:line="251" w:lineRule="auto"/>
              <w:rPr>
                <w:ins w:id="102" w:author="Nguyen, Hoa [2]" w:date="2020-10-19T22:42:00Z"/>
                <w:szCs w:val="24"/>
              </w:rPr>
            </w:pPr>
            <w:ins w:id="103" w:author="Nguyen, Hoa [2]" w:date="2020-10-19T22:42:00Z">
              <w:r w:rsidRPr="005D29F2">
                <w:rPr>
                  <w:szCs w:val="24"/>
                </w:rPr>
                <w:t xml:space="preserve">   Credit</w:t>
              </w:r>
            </w:ins>
          </w:p>
        </w:tc>
        <w:tc>
          <w:tcPr>
            <w:tcW w:w="1438" w:type="dxa"/>
          </w:tcPr>
          <w:p w14:paraId="0D09F031" w14:textId="77777777" w:rsidR="00D138A2" w:rsidRPr="005D29F2" w:rsidRDefault="00D138A2" w:rsidP="00BA39EC">
            <w:pPr>
              <w:spacing w:after="4" w:line="251" w:lineRule="auto"/>
              <w:rPr>
                <w:ins w:id="104" w:author="Nguyen, Hoa [2]" w:date="2020-10-19T22:42:00Z"/>
                <w:szCs w:val="24"/>
              </w:rPr>
            </w:pPr>
            <w:ins w:id="105" w:author="Nguyen, Hoa [2]" w:date="2020-10-19T22:42:00Z">
              <w:r w:rsidRPr="005D29F2">
                <w:rPr>
                  <w:szCs w:val="24"/>
                </w:rPr>
                <w:t>4xxxxxx</w:t>
              </w:r>
            </w:ins>
          </w:p>
        </w:tc>
        <w:tc>
          <w:tcPr>
            <w:tcW w:w="1444" w:type="dxa"/>
          </w:tcPr>
          <w:p w14:paraId="51503E46" w14:textId="77777777" w:rsidR="00D138A2" w:rsidRPr="005D29F2" w:rsidRDefault="00D138A2" w:rsidP="00BA39EC">
            <w:pPr>
              <w:spacing w:after="4" w:line="251" w:lineRule="auto"/>
              <w:rPr>
                <w:ins w:id="106" w:author="Nguyen, Hoa [2]" w:date="2020-10-19T22:42:00Z"/>
                <w:szCs w:val="24"/>
              </w:rPr>
            </w:pPr>
            <w:ins w:id="107" w:author="Nguyen, Hoa [2]" w:date="2020-10-19T22:42:00Z">
              <w:r w:rsidRPr="005D29F2">
                <w:rPr>
                  <w:szCs w:val="24"/>
                </w:rPr>
                <w:t>8000</w:t>
              </w:r>
            </w:ins>
          </w:p>
        </w:tc>
        <w:tc>
          <w:tcPr>
            <w:tcW w:w="4230" w:type="dxa"/>
          </w:tcPr>
          <w:p w14:paraId="0E71DF4C" w14:textId="77777777" w:rsidR="00D138A2" w:rsidRPr="005D29F2" w:rsidRDefault="00D138A2" w:rsidP="00BA39EC">
            <w:pPr>
              <w:spacing w:after="4" w:line="251" w:lineRule="auto"/>
              <w:rPr>
                <w:ins w:id="108" w:author="Nguyen, Hoa [2]" w:date="2020-10-19T22:42:00Z"/>
                <w:szCs w:val="24"/>
              </w:rPr>
            </w:pPr>
            <w:ins w:id="109" w:author="Nguyen, Hoa [2]" w:date="2020-10-19T22:42:00Z">
              <w:r w:rsidRPr="005D29F2">
                <w:rPr>
                  <w:szCs w:val="24"/>
                </w:rPr>
                <w:t>Revenue</w:t>
              </w:r>
            </w:ins>
          </w:p>
        </w:tc>
        <w:tc>
          <w:tcPr>
            <w:tcW w:w="810" w:type="dxa"/>
          </w:tcPr>
          <w:p w14:paraId="41900E3F" w14:textId="77777777" w:rsidR="00D138A2" w:rsidRPr="005D29F2" w:rsidRDefault="00D138A2" w:rsidP="00BA39EC">
            <w:pPr>
              <w:spacing w:after="4" w:line="251" w:lineRule="auto"/>
              <w:rPr>
                <w:ins w:id="110" w:author="Nguyen, Hoa [2]" w:date="2020-10-19T22:42:00Z"/>
                <w:szCs w:val="24"/>
              </w:rPr>
            </w:pPr>
            <w:ins w:id="111" w:author="Nguyen, Hoa [2]" w:date="2020-10-19T22:42:00Z">
              <w:r w:rsidRPr="005D29F2">
                <w:rPr>
                  <w:szCs w:val="24"/>
                </w:rPr>
                <w:t>f</w:t>
              </w:r>
            </w:ins>
          </w:p>
        </w:tc>
      </w:tr>
    </w:tbl>
    <w:p w14:paraId="082FEB6D" w14:textId="77777777" w:rsidR="00D138A2" w:rsidRPr="008461B9" w:rsidRDefault="00D138A2" w:rsidP="00D138A2">
      <w:pPr>
        <w:spacing w:after="0" w:line="259" w:lineRule="auto"/>
        <w:rPr>
          <w:szCs w:val="24"/>
        </w:rPr>
      </w:pPr>
    </w:p>
    <w:p w14:paraId="31676DFE" w14:textId="77777777" w:rsidR="00D138A2" w:rsidRPr="00D138A2" w:rsidDel="00275B3C" w:rsidRDefault="00D138A2" w:rsidP="00D138A2">
      <w:pPr>
        <w:pStyle w:val="NoSpacing"/>
        <w:rPr>
          <w:del w:id="112" w:author="Nguyen, Hoa" w:date="2020-06-25T15:30:00Z"/>
          <w:b/>
        </w:rPr>
      </w:pPr>
      <w:del w:id="113" w:author="Nguyen, Hoa" w:date="2020-06-25T15:30:00Z">
        <w:r w:rsidRPr="00D138A2" w:rsidDel="00275B3C">
          <w:rPr>
            <w:b/>
            <w:u w:color="000000"/>
          </w:rPr>
          <w:delText>Journal Entry for General Ledger Accounts:</w:delText>
        </w:r>
        <w:r w:rsidRPr="00D138A2" w:rsidDel="00275B3C">
          <w:rPr>
            <w:b/>
          </w:rPr>
          <w:delText xml:space="preserve">  </w:delText>
        </w:r>
      </w:del>
    </w:p>
    <w:p w14:paraId="04C2F828" w14:textId="4AE4A2B0" w:rsidR="00D138A2" w:rsidRPr="008461B9" w:rsidDel="00275B3C" w:rsidRDefault="00D138A2" w:rsidP="00D138A2">
      <w:pPr>
        <w:pStyle w:val="NoSpacing"/>
        <w:rPr>
          <w:del w:id="114" w:author="Nguyen, Hoa" w:date="2020-06-25T15:30:00Z"/>
        </w:rPr>
      </w:pPr>
      <w:del w:id="115" w:author="Nguyen, Hoa" w:date="2020-06-25T15:30:00Z">
        <w:r w:rsidRPr="00D138A2" w:rsidDel="00275B3C">
          <w:rPr>
            <w:b/>
          </w:rPr>
          <w:delText xml:space="preserve"> </w:delText>
        </w:r>
        <w:r w:rsidRPr="008461B9" w:rsidDel="00275B3C">
          <w:delText xml:space="preserve">Debit:  </w:delText>
        </w:r>
      </w:del>
    </w:p>
    <w:p w14:paraId="40420996" w14:textId="77777777" w:rsidR="00D138A2" w:rsidRDefault="00D138A2" w:rsidP="00D138A2">
      <w:pPr>
        <w:pStyle w:val="NoSpacing"/>
      </w:pPr>
      <w:del w:id="116" w:author="Nguyen, Hoa" w:date="2020-06-25T15:30:00Z">
        <w:r w:rsidRPr="008461B9" w:rsidDel="00275B3C">
          <w:delText xml:space="preserve">1140 Cash in State Treasury a/  2014 Discount on Securities b/  </w:delText>
        </w:r>
      </w:del>
    </w:p>
    <w:p w14:paraId="46B6DBFD" w14:textId="40769C8E" w:rsidR="00D138A2" w:rsidRPr="008461B9" w:rsidDel="00275B3C" w:rsidRDefault="00D138A2" w:rsidP="00D138A2">
      <w:pPr>
        <w:pStyle w:val="NoSpacing"/>
        <w:ind w:firstLine="360"/>
        <w:rPr>
          <w:del w:id="117" w:author="Nguyen, Hoa" w:date="2020-06-25T15:30:00Z"/>
        </w:rPr>
      </w:pPr>
      <w:del w:id="118" w:author="Nguyen, Hoa" w:date="2020-06-25T15:30:00Z">
        <w:r w:rsidRPr="008461B9" w:rsidDel="00275B3C">
          <w:delText xml:space="preserve">Credit:  </w:delText>
        </w:r>
      </w:del>
    </w:p>
    <w:p w14:paraId="7022615C" w14:textId="77777777" w:rsidR="00D138A2" w:rsidRPr="008461B9" w:rsidDel="00275B3C" w:rsidRDefault="00D138A2" w:rsidP="00D138A2">
      <w:pPr>
        <w:pStyle w:val="NoSpacing"/>
        <w:ind w:firstLine="360"/>
        <w:rPr>
          <w:del w:id="119" w:author="Nguyen, Hoa" w:date="2020-06-25T15:30:00Z"/>
        </w:rPr>
      </w:pPr>
      <w:del w:id="120" w:author="Nguyen, Hoa" w:date="2020-06-25T15:30:00Z">
        <w:r w:rsidRPr="008461B9" w:rsidDel="00275B3C">
          <w:delText xml:space="preserve">1313 Accounts Receivable Revenue c/  </w:delText>
        </w:r>
      </w:del>
    </w:p>
    <w:p w14:paraId="71FDE833" w14:textId="77777777" w:rsidR="00D138A2" w:rsidRPr="008461B9" w:rsidDel="00275B3C" w:rsidRDefault="00D138A2" w:rsidP="00D138A2">
      <w:pPr>
        <w:pStyle w:val="NoSpacing"/>
        <w:ind w:firstLine="360"/>
        <w:rPr>
          <w:del w:id="121" w:author="Nguyen, Hoa" w:date="2020-06-25T15:30:00Z"/>
        </w:rPr>
      </w:pPr>
      <w:del w:id="122" w:author="Nguyen, Hoa" w:date="2020-06-25T15:30:00Z">
        <w:r w:rsidRPr="008461B9" w:rsidDel="00275B3C">
          <w:delText xml:space="preserve">1320 Accrued Interest Receivable d/  </w:delText>
        </w:r>
      </w:del>
    </w:p>
    <w:p w14:paraId="34C1EE61" w14:textId="77777777" w:rsidR="00D138A2" w:rsidRPr="008461B9" w:rsidDel="00275B3C" w:rsidRDefault="00D138A2" w:rsidP="00D138A2">
      <w:pPr>
        <w:pStyle w:val="NoSpacing"/>
        <w:ind w:firstLine="360"/>
        <w:rPr>
          <w:del w:id="123" w:author="Nguyen, Hoa" w:date="2020-06-25T15:30:00Z"/>
        </w:rPr>
      </w:pPr>
      <w:del w:id="124" w:author="Nguyen, Hoa" w:date="2020-06-25T15:30:00Z">
        <w:r w:rsidRPr="008461B9" w:rsidDel="00275B3C">
          <w:delText xml:space="preserve">2013 Premium on Securities e/  </w:delText>
        </w:r>
      </w:del>
    </w:p>
    <w:p w14:paraId="0EE2D0D7" w14:textId="77777777" w:rsidR="00D138A2" w:rsidRPr="008461B9" w:rsidDel="00275B3C" w:rsidRDefault="00D138A2" w:rsidP="00D138A2">
      <w:pPr>
        <w:pStyle w:val="NoSpacing"/>
        <w:ind w:firstLine="360"/>
        <w:rPr>
          <w:del w:id="125" w:author="Nguyen, Hoa" w:date="2020-06-25T15:30:00Z"/>
        </w:rPr>
      </w:pPr>
      <w:del w:id="126" w:author="Nguyen, Hoa" w:date="2020-06-25T15:30:00Z">
        <w:r w:rsidRPr="008461B9" w:rsidDel="00275B3C">
          <w:delText xml:space="preserve">8000 Revenue f/  </w:delText>
        </w:r>
      </w:del>
    </w:p>
    <w:p w14:paraId="3DF18497" w14:textId="77777777" w:rsidR="00705323" w:rsidRPr="00AE584D" w:rsidRDefault="009F03C9" w:rsidP="00705323">
      <w:pPr>
        <w:widowControl w:val="0"/>
        <w:autoSpaceDE w:val="0"/>
        <w:autoSpaceDN w:val="0"/>
        <w:spacing w:after="14" w:line="247" w:lineRule="auto"/>
        <w:ind w:right="1"/>
        <w:rPr>
          <w:ins w:id="127" w:author="Nguyen, Hoa" w:date="2021-07-09T17:21:00Z"/>
          <w:rFonts w:eastAsia="Arial" w:cs="Arial"/>
          <w:color w:val="000000"/>
          <w:szCs w:val="24"/>
          <w:lang w:bidi="ar-SA"/>
        </w:rPr>
      </w:pPr>
      <w:ins w:id="128" w:author="Yang, Mailee" w:date="2020-09-17T09:15:00Z">
        <w:r w:rsidRPr="00CF0E42">
          <w:rPr>
            <w:rFonts w:eastAsia="Calibri" w:cs="Arial"/>
            <w:color w:val="000000"/>
            <w:szCs w:val="24"/>
          </w:rPr>
          <w:t xml:space="preserve"> </w:t>
        </w:r>
      </w:ins>
      <w:ins w:id="129" w:author="Nguyen, Hoa" w:date="2021-07-09T17:21:00Z">
        <w:r w:rsidR="00705323" w:rsidRPr="00AE584D">
          <w:rPr>
            <w:rFonts w:eastAsia="Arial" w:cs="Arial"/>
            <w:color w:val="000000"/>
            <w:szCs w:val="24"/>
            <w:lang w:bidi="ar-SA"/>
          </w:rPr>
          <w:t>Note:</w:t>
        </w:r>
      </w:ins>
    </w:p>
    <w:p w14:paraId="75787CA1" w14:textId="77777777" w:rsidR="00705323" w:rsidRPr="00AE584D" w:rsidRDefault="00705323" w:rsidP="00705323">
      <w:pPr>
        <w:widowControl w:val="0"/>
        <w:numPr>
          <w:ilvl w:val="0"/>
          <w:numId w:val="121"/>
        </w:numPr>
        <w:autoSpaceDE w:val="0"/>
        <w:autoSpaceDN w:val="0"/>
        <w:spacing w:after="14" w:line="247" w:lineRule="auto"/>
        <w:ind w:right="1"/>
        <w:rPr>
          <w:ins w:id="130" w:author="Nguyen, Hoa" w:date="2021-07-09T17:21:00Z"/>
          <w:rFonts w:eastAsia="Arial" w:cs="Arial"/>
          <w:color w:val="000000"/>
          <w:szCs w:val="24"/>
          <w:lang w:bidi="ar-SA"/>
        </w:rPr>
      </w:pPr>
      <w:ins w:id="131" w:author="Nguyen, Hoa" w:date="2021-07-09T17:21:00Z">
        <w:r w:rsidRPr="00AE584D">
          <w:rPr>
            <w:rFonts w:eastAsia="Arial" w:cs="Arial"/>
            <w:color w:val="000000"/>
            <w:szCs w:val="24"/>
            <w:lang w:bidi="ar-SA"/>
          </w:rPr>
          <w:t xml:space="preserve">Amount of interest received and deposited in the appropriate fund in the State Treasury.  </w:t>
        </w:r>
      </w:ins>
    </w:p>
    <w:p w14:paraId="2A521C48" w14:textId="77777777" w:rsidR="00705323" w:rsidRPr="00AE584D" w:rsidRDefault="00705323" w:rsidP="00705323">
      <w:pPr>
        <w:widowControl w:val="0"/>
        <w:numPr>
          <w:ilvl w:val="0"/>
          <w:numId w:val="121"/>
        </w:numPr>
        <w:autoSpaceDE w:val="0"/>
        <w:autoSpaceDN w:val="0"/>
        <w:spacing w:after="14" w:line="247" w:lineRule="auto"/>
        <w:ind w:right="1"/>
        <w:rPr>
          <w:ins w:id="132" w:author="Nguyen, Hoa" w:date="2021-07-09T17:21:00Z"/>
          <w:rFonts w:eastAsia="Arial" w:cs="Arial"/>
          <w:color w:val="000000"/>
          <w:szCs w:val="24"/>
          <w:lang w:bidi="ar-SA"/>
        </w:rPr>
      </w:pPr>
      <w:ins w:id="133" w:author="Nguyen, Hoa" w:date="2021-07-09T17:21:00Z">
        <w:r w:rsidRPr="00AE584D">
          <w:rPr>
            <w:rFonts w:eastAsia="Arial" w:cs="Arial"/>
            <w:color w:val="000000"/>
            <w:szCs w:val="24"/>
            <w:lang w:bidi="ar-SA"/>
          </w:rPr>
          <w:t xml:space="preserve">Amount of discount accumulation since the last accumulation of discount, either at the time of receipt of interest or accrual of interest as of June 30.  </w:t>
        </w:r>
      </w:ins>
    </w:p>
    <w:p w14:paraId="2B13D04C" w14:textId="55988A4F" w:rsidR="00705323" w:rsidRPr="00AE584D" w:rsidRDefault="003730C0" w:rsidP="00705323">
      <w:pPr>
        <w:widowControl w:val="0"/>
        <w:numPr>
          <w:ilvl w:val="0"/>
          <w:numId w:val="121"/>
        </w:numPr>
        <w:autoSpaceDE w:val="0"/>
        <w:autoSpaceDN w:val="0"/>
        <w:spacing w:after="14" w:line="247" w:lineRule="auto"/>
        <w:ind w:right="1"/>
        <w:rPr>
          <w:ins w:id="134" w:author="Nguyen, Hoa" w:date="2021-07-09T17:21:00Z"/>
          <w:rFonts w:eastAsia="Arial" w:cs="Arial"/>
          <w:color w:val="000000"/>
          <w:szCs w:val="24"/>
          <w:lang w:bidi="ar-SA"/>
        </w:rPr>
      </w:pPr>
      <w:r>
        <w:rPr>
          <w:noProof/>
          <w:lang w:bidi="ar-SA"/>
        </w:rPr>
        <mc:AlternateContent>
          <mc:Choice Requires="wps">
            <w:drawing>
              <wp:anchor distT="45720" distB="45720" distL="114300" distR="114300" simplePos="0" relativeHeight="251663360" behindDoc="1" locked="0" layoutInCell="1" allowOverlap="1" wp14:anchorId="056A8CC1" wp14:editId="2C6B3A2D">
                <wp:simplePos x="0" y="0"/>
                <wp:positionH relativeFrom="margin">
                  <wp:posOffset>5404339</wp:posOffset>
                </wp:positionH>
                <wp:positionV relativeFrom="paragraph">
                  <wp:posOffset>538089</wp:posOffset>
                </wp:positionV>
                <wp:extent cx="1014825" cy="338275"/>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F2ADE0" w14:textId="77777777" w:rsidR="003730C0" w:rsidRPr="006A531C" w:rsidRDefault="003730C0" w:rsidP="003730C0">
                            <w:pPr>
                              <w:pStyle w:val="NoSpacing"/>
                              <w:rPr>
                                <w:rFonts w:ascii="Ink Free" w:hAnsi="Ink Free"/>
                                <w:b/>
                                <w:sz w:val="16"/>
                                <w:szCs w:val="16"/>
                              </w:rPr>
                            </w:pPr>
                            <w:r w:rsidRPr="006A531C">
                              <w:rPr>
                                <w:rFonts w:ascii="Ink Free" w:hAnsi="Ink Free"/>
                                <w:b/>
                                <w:sz w:val="16"/>
                                <w:szCs w:val="16"/>
                              </w:rPr>
                              <w:t>HN   10/26/2021</w:t>
                            </w:r>
                          </w:p>
                          <w:p w14:paraId="6FD8FD96" w14:textId="77777777" w:rsidR="00A97D4A" w:rsidRPr="006A531C" w:rsidRDefault="00A97D4A" w:rsidP="00A97D4A">
                            <w:pPr>
                              <w:pStyle w:val="NoSpacing"/>
                              <w:rPr>
                                <w:rFonts w:ascii="Ink Free" w:hAnsi="Ink Free"/>
                                <w:b/>
                                <w:sz w:val="16"/>
                                <w:szCs w:val="16"/>
                              </w:rPr>
                            </w:pPr>
                            <w:r w:rsidRPr="006A531C">
                              <w:rPr>
                                <w:rFonts w:ascii="Ink Free" w:hAnsi="Ink Free"/>
                                <w:b/>
                                <w:sz w:val="16"/>
                                <w:szCs w:val="16"/>
                              </w:rPr>
                              <w:t xml:space="preserve">BS    </w:t>
                            </w:r>
                            <w:r>
                              <w:rPr>
                                <w:rFonts w:ascii="Ink Free" w:hAnsi="Ink Free"/>
                                <w:b/>
                                <w:sz w:val="16"/>
                                <w:szCs w:val="16"/>
                              </w:rPr>
                              <w:t>12/8/2021</w:t>
                            </w:r>
                          </w:p>
                          <w:p w14:paraId="66054BA1" w14:textId="398CF67D" w:rsidR="003730C0" w:rsidRPr="006A531C" w:rsidRDefault="003730C0" w:rsidP="00A97D4A">
                            <w:pPr>
                              <w:pStyle w:val="NoSpacing"/>
                              <w:rPr>
                                <w:rFonts w:ascii="Ink Free" w:hAnsi="Ink Free"/>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6A8CC1" id="_x0000_t202" coordsize="21600,21600" o:spt="202" path="m,l,21600r21600,l21600,xe">
                <v:stroke joinstyle="miter"/>
                <v:path gradientshapeok="t" o:connecttype="rect"/>
              </v:shapetype>
              <v:shape id="Text Box 2" o:spid="_x0000_s1026" type="#_x0000_t202" style="position:absolute;left:0;text-align:left;margin-left:425.55pt;margin-top:42.35pt;width:79.9pt;height:26.6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5U2ggIAAA8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" stroked="f">
                <v:textbox>
                  <w:txbxContent>
                    <w:p w14:paraId="51F2ADE0" w14:textId="77777777" w:rsidR="003730C0" w:rsidRPr="006A531C" w:rsidRDefault="003730C0" w:rsidP="003730C0">
                      <w:pPr>
                        <w:pStyle w:val="NoSpacing"/>
                        <w:rPr>
                          <w:rFonts w:ascii="Ink Free" w:hAnsi="Ink Free"/>
                          <w:b/>
                          <w:sz w:val="16"/>
                          <w:szCs w:val="16"/>
                        </w:rPr>
                      </w:pPr>
                      <w:r w:rsidRPr="006A531C">
                        <w:rPr>
                          <w:rFonts w:ascii="Ink Free" w:hAnsi="Ink Free"/>
                          <w:b/>
                          <w:sz w:val="16"/>
                          <w:szCs w:val="16"/>
                        </w:rPr>
                        <w:t>HN   10/26/2021</w:t>
                      </w:r>
                    </w:p>
                    <w:p w14:paraId="6FD8FD96" w14:textId="77777777" w:rsidR="00A97D4A" w:rsidRPr="006A531C" w:rsidRDefault="00A97D4A" w:rsidP="00A97D4A">
                      <w:pPr>
                        <w:pStyle w:val="NoSpacing"/>
                        <w:rPr>
                          <w:rFonts w:ascii="Ink Free" w:hAnsi="Ink Free"/>
                          <w:b/>
                          <w:sz w:val="16"/>
                          <w:szCs w:val="16"/>
                        </w:rPr>
                      </w:pPr>
                      <w:r w:rsidRPr="006A531C">
                        <w:rPr>
                          <w:rFonts w:ascii="Ink Free" w:hAnsi="Ink Free"/>
                          <w:b/>
                          <w:sz w:val="16"/>
                          <w:szCs w:val="16"/>
                        </w:rPr>
                        <w:t xml:space="preserve">BS    </w:t>
                      </w:r>
                      <w:r>
                        <w:rPr>
                          <w:rFonts w:ascii="Ink Free" w:hAnsi="Ink Free"/>
                          <w:b/>
                          <w:sz w:val="16"/>
                          <w:szCs w:val="16"/>
                        </w:rPr>
                        <w:t>12/8/2021</w:t>
                      </w:r>
                    </w:p>
                    <w:p w14:paraId="66054BA1" w14:textId="398CF67D" w:rsidR="003730C0" w:rsidRPr="006A531C" w:rsidRDefault="003730C0" w:rsidP="00A97D4A">
                      <w:pPr>
                        <w:pStyle w:val="NoSpacing"/>
                        <w:rPr>
                          <w:rFonts w:ascii="Ink Free" w:hAnsi="Ink Free"/>
                          <w:b/>
                          <w:sz w:val="16"/>
                          <w:szCs w:val="16"/>
                        </w:rPr>
                      </w:pPr>
                    </w:p>
                  </w:txbxContent>
                </v:textbox>
                <w10:wrap anchorx="margin"/>
              </v:shape>
            </w:pict>
          </mc:Fallback>
        </mc:AlternateContent>
      </w:r>
      <w:ins w:id="135" w:author="Nguyen, Hoa" w:date="2021-07-09T17:21:00Z">
        <w:r w:rsidR="00705323" w:rsidRPr="00AE584D">
          <w:rPr>
            <w:rFonts w:eastAsia="Arial" w:cs="Arial"/>
            <w:color w:val="000000"/>
            <w:szCs w:val="24"/>
            <w:lang w:bidi="ar-SA"/>
          </w:rPr>
          <w:t>Amount of interest accrued at June 30 is now liquidated.</w:t>
        </w:r>
      </w:ins>
      <w:r w:rsidR="004531F2" w:rsidRPr="004531F2">
        <w:rPr>
          <w:noProof/>
          <w:lang w:bidi="ar-SA"/>
        </w:rPr>
        <w:t xml:space="preserve"> </w:t>
      </w:r>
    </w:p>
    <w:p w14:paraId="322ABACB" w14:textId="77777777" w:rsidR="00705323" w:rsidRPr="00AE584D" w:rsidRDefault="00705323" w:rsidP="00705323">
      <w:pPr>
        <w:widowControl w:val="0"/>
        <w:numPr>
          <w:ilvl w:val="0"/>
          <w:numId w:val="121"/>
        </w:numPr>
        <w:autoSpaceDE w:val="0"/>
        <w:autoSpaceDN w:val="0"/>
        <w:spacing w:after="14" w:line="247" w:lineRule="auto"/>
        <w:ind w:right="1"/>
        <w:rPr>
          <w:ins w:id="136" w:author="Nguyen, Hoa" w:date="2021-07-09T17:21:00Z"/>
          <w:rFonts w:eastAsia="Arial" w:cs="Arial"/>
          <w:color w:val="000000"/>
          <w:szCs w:val="24"/>
          <w:lang w:bidi="ar-SA"/>
        </w:rPr>
      </w:pPr>
      <w:ins w:id="137" w:author="Nguyen, Hoa" w:date="2021-07-09T17:21:00Z">
        <w:r w:rsidRPr="00AE584D">
          <w:rPr>
            <w:rFonts w:eastAsia="Arial" w:cs="Arial"/>
            <w:color w:val="000000"/>
            <w:szCs w:val="24"/>
            <w:lang w:bidi="ar-SA"/>
          </w:rPr>
          <w:lastRenderedPageBreak/>
          <w:t xml:space="preserve">Amount of accrued interest purchased collected at first interest date, exclusive of accrued interest purchased accounted through Account 1200000 (Legacy Account 1313) as a result of Entry No. A–5.  </w:t>
        </w:r>
      </w:ins>
    </w:p>
    <w:p w14:paraId="2C4CC6A7" w14:textId="77777777" w:rsidR="00705323" w:rsidRPr="00AE584D" w:rsidRDefault="00705323" w:rsidP="00705323">
      <w:pPr>
        <w:widowControl w:val="0"/>
        <w:numPr>
          <w:ilvl w:val="0"/>
          <w:numId w:val="121"/>
        </w:numPr>
        <w:autoSpaceDE w:val="0"/>
        <w:autoSpaceDN w:val="0"/>
        <w:spacing w:after="14" w:line="247" w:lineRule="auto"/>
        <w:ind w:right="1"/>
        <w:rPr>
          <w:ins w:id="138" w:author="Nguyen, Hoa" w:date="2021-07-09T17:21:00Z"/>
          <w:rFonts w:eastAsia="Arial" w:cs="Arial"/>
          <w:color w:val="000000"/>
          <w:szCs w:val="24"/>
          <w:lang w:bidi="ar-SA"/>
        </w:rPr>
      </w:pPr>
      <w:ins w:id="139" w:author="Nguyen, Hoa" w:date="2021-07-09T17:21:00Z">
        <w:r w:rsidRPr="00AE584D">
          <w:rPr>
            <w:rFonts w:eastAsia="Arial" w:cs="Arial"/>
            <w:color w:val="000000"/>
            <w:szCs w:val="24"/>
            <w:lang w:bidi="ar-SA"/>
          </w:rPr>
          <w:t xml:space="preserve">Amount of premium amortization since the last amortization of premium, either at the time of receipt of interest or accrual of interest as of June 30.  </w:t>
        </w:r>
      </w:ins>
    </w:p>
    <w:p w14:paraId="186DC465" w14:textId="77777777" w:rsidR="00705323" w:rsidRPr="00AE584D" w:rsidRDefault="00705323" w:rsidP="00705323">
      <w:pPr>
        <w:widowControl w:val="0"/>
        <w:numPr>
          <w:ilvl w:val="0"/>
          <w:numId w:val="121"/>
        </w:numPr>
        <w:autoSpaceDE w:val="0"/>
        <w:autoSpaceDN w:val="0"/>
        <w:spacing w:after="14" w:line="247" w:lineRule="auto"/>
        <w:ind w:right="1"/>
        <w:rPr>
          <w:ins w:id="140" w:author="Nguyen, Hoa" w:date="2021-07-09T17:21:00Z"/>
          <w:rFonts w:eastAsia="Arial" w:cs="Arial"/>
          <w:color w:val="000000"/>
          <w:szCs w:val="24"/>
          <w:lang w:bidi="ar-SA"/>
        </w:rPr>
      </w:pPr>
      <w:ins w:id="141" w:author="Nguyen, Hoa" w:date="2021-07-09T17:21:00Z">
        <w:r w:rsidRPr="00AE584D">
          <w:rPr>
            <w:rFonts w:eastAsia="Arial" w:cs="Arial"/>
            <w:color w:val="000000"/>
            <w:szCs w:val="24"/>
            <w:lang w:bidi="ar-SA"/>
          </w:rPr>
          <w:t>Amount of interest earned that was not accrued previously.</w:t>
        </w:r>
      </w:ins>
    </w:p>
    <w:p w14:paraId="0D309704" w14:textId="286CFAFA" w:rsidR="00686667" w:rsidRPr="009F03C9" w:rsidRDefault="004531F2" w:rsidP="00CF0E42">
      <w:pPr>
        <w:pStyle w:val="NoSpacing"/>
      </w:pPr>
      <w:r>
        <w:rPr>
          <w:noProof/>
          <w:lang w:bidi="ar-SA"/>
        </w:rPr>
        <mc:AlternateContent>
          <mc:Choice Requires="wps">
            <w:drawing>
              <wp:anchor distT="45720" distB="45720" distL="114300" distR="114300" simplePos="0" relativeHeight="251661312" behindDoc="1" locked="0" layoutInCell="1" allowOverlap="1" wp14:anchorId="77E50B94" wp14:editId="5488D6DB">
                <wp:simplePos x="0" y="0"/>
                <wp:positionH relativeFrom="margin">
                  <wp:posOffset>5229225</wp:posOffset>
                </wp:positionH>
                <wp:positionV relativeFrom="paragraph">
                  <wp:posOffset>7227570</wp:posOffset>
                </wp:positionV>
                <wp:extent cx="1014825" cy="338275"/>
                <wp:effectExtent l="0" t="0" r="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5255C0" w14:textId="77777777" w:rsidR="004531F2" w:rsidRPr="006A531C" w:rsidRDefault="004531F2" w:rsidP="004531F2">
                            <w:pPr>
                              <w:pStyle w:val="NoSpacing"/>
                              <w:rPr>
                                <w:rFonts w:ascii="Ink Free" w:hAnsi="Ink Free"/>
                                <w:b/>
                                <w:sz w:val="16"/>
                                <w:szCs w:val="16"/>
                              </w:rPr>
                            </w:pPr>
                            <w:r w:rsidRPr="006A531C">
                              <w:rPr>
                                <w:rFonts w:ascii="Ink Free" w:hAnsi="Ink Free"/>
                                <w:b/>
                                <w:sz w:val="16"/>
                                <w:szCs w:val="16"/>
                              </w:rPr>
                              <w:t>HN   10/26/2021</w:t>
                            </w:r>
                          </w:p>
                          <w:p w14:paraId="0176DF0A" w14:textId="77777777" w:rsidR="00A97D4A" w:rsidRPr="006A531C" w:rsidRDefault="00A97D4A" w:rsidP="00A97D4A">
                            <w:pPr>
                              <w:pStyle w:val="NoSpacing"/>
                              <w:rPr>
                                <w:rFonts w:ascii="Ink Free" w:hAnsi="Ink Free"/>
                                <w:b/>
                                <w:sz w:val="16"/>
                                <w:szCs w:val="16"/>
                              </w:rPr>
                            </w:pPr>
                            <w:r w:rsidRPr="006A531C">
                              <w:rPr>
                                <w:rFonts w:ascii="Ink Free" w:hAnsi="Ink Free"/>
                                <w:b/>
                                <w:sz w:val="16"/>
                                <w:szCs w:val="16"/>
                              </w:rPr>
                              <w:t xml:space="preserve">BS    </w:t>
                            </w:r>
                            <w:r>
                              <w:rPr>
                                <w:rFonts w:ascii="Ink Free" w:hAnsi="Ink Free"/>
                                <w:b/>
                                <w:sz w:val="16"/>
                                <w:szCs w:val="16"/>
                              </w:rPr>
                              <w:t>12/8/2021</w:t>
                            </w:r>
                          </w:p>
                          <w:p w14:paraId="60B0769F" w14:textId="72855E12" w:rsidR="004531F2" w:rsidRPr="006A531C" w:rsidRDefault="004531F2" w:rsidP="00A97D4A">
                            <w:pPr>
                              <w:pStyle w:val="NoSpacing"/>
                              <w:rPr>
                                <w:rFonts w:ascii="Ink Free" w:hAnsi="Ink Free"/>
                                <w:b/>
                                <w:sz w:val="16"/>
                                <w:szCs w:val="16"/>
                              </w:rPr>
                            </w:pPr>
                            <w:bookmarkStart w:id="142" w:name="_GoBack"/>
                            <w:bookmarkEnd w:id="142"/>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E50B94" id="Text Box 1" o:spid="_x0000_s1027" type="#_x0000_t202" style="position:absolute;margin-left:411.75pt;margin-top:569.1pt;width:79.9pt;height:26.6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" stroked="f">
                <v:textbox>
                  <w:txbxContent>
                    <w:p w14:paraId="3B5255C0" w14:textId="77777777" w:rsidR="004531F2" w:rsidRPr="006A531C" w:rsidRDefault="004531F2" w:rsidP="004531F2">
                      <w:pPr>
                        <w:pStyle w:val="NoSpacing"/>
                        <w:rPr>
                          <w:rFonts w:ascii="Ink Free" w:hAnsi="Ink Free"/>
                          <w:b/>
                          <w:sz w:val="16"/>
                          <w:szCs w:val="16"/>
                        </w:rPr>
                      </w:pPr>
                      <w:r w:rsidRPr="006A531C">
                        <w:rPr>
                          <w:rFonts w:ascii="Ink Free" w:hAnsi="Ink Free"/>
                          <w:b/>
                          <w:sz w:val="16"/>
                          <w:szCs w:val="16"/>
                        </w:rPr>
                        <w:t>HN   10/26/2021</w:t>
                      </w:r>
                    </w:p>
                    <w:p w14:paraId="0176DF0A" w14:textId="77777777" w:rsidR="00A97D4A" w:rsidRPr="006A531C" w:rsidRDefault="00A97D4A" w:rsidP="00A97D4A">
                      <w:pPr>
                        <w:pStyle w:val="NoSpacing"/>
                        <w:rPr>
                          <w:rFonts w:ascii="Ink Free" w:hAnsi="Ink Free"/>
                          <w:b/>
                          <w:sz w:val="16"/>
                          <w:szCs w:val="16"/>
                        </w:rPr>
                      </w:pPr>
                      <w:r w:rsidRPr="006A531C">
                        <w:rPr>
                          <w:rFonts w:ascii="Ink Free" w:hAnsi="Ink Free"/>
                          <w:b/>
                          <w:sz w:val="16"/>
                          <w:szCs w:val="16"/>
                        </w:rPr>
                        <w:t xml:space="preserve">BS    </w:t>
                      </w:r>
                      <w:r>
                        <w:rPr>
                          <w:rFonts w:ascii="Ink Free" w:hAnsi="Ink Free"/>
                          <w:b/>
                          <w:sz w:val="16"/>
                          <w:szCs w:val="16"/>
                        </w:rPr>
                        <w:t>12/8/2021</w:t>
                      </w:r>
                    </w:p>
                    <w:p w14:paraId="60B0769F" w14:textId="72855E12" w:rsidR="004531F2" w:rsidRPr="006A531C" w:rsidRDefault="004531F2" w:rsidP="00A97D4A">
                      <w:pPr>
                        <w:pStyle w:val="NoSpacing"/>
                        <w:rPr>
                          <w:rFonts w:ascii="Ink Free" w:hAnsi="Ink Free"/>
                          <w:b/>
                          <w:sz w:val="16"/>
                          <w:szCs w:val="16"/>
                        </w:rPr>
                      </w:pPr>
                      <w:bookmarkStart w:id="143" w:name="_GoBack"/>
                      <w:bookmarkEnd w:id="143"/>
                    </w:p>
                  </w:txbxContent>
                </v:textbox>
                <w10:wrap anchorx="margin"/>
              </v:shape>
            </w:pict>
          </mc:Fallback>
        </mc:AlternateContent>
      </w:r>
    </w:p>
    <w:sectPr w:rsidR="00686667" w:rsidRPr="009F03C9" w:rsidSect="00CF0E42">
      <w:headerReference w:type="default" r:id="rId8"/>
      <w:type w:val="nextPage"/>
      <w:pgSz w:w="12240" w:h="15840"/>
      <w:pgMar w:top="1440" w:right="1440" w:bottom="1440" w:left="1440" w:header="720" w:footer="720" w:gutter="0"/>
      <w:cols w:space="720"/>
      <w:docGrid w:linePitch="360"/>
      <w:sectPrChange w:id="146" w:author="Yang, Mailee" w:date="2020-09-17T09:14:00Z">
        <w:sectPr w:rsidR="00686667" w:rsidRPr="009F03C9" w:rsidSect="00CF0E42">
          <w:type w:val="continuous"/>
          <w:pgMar w:top="640" w:right="1320" w:bottom="280" w:left="132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AA21F" w14:textId="77777777" w:rsidR="0005717D" w:rsidRDefault="0005717D">
      <w:r>
        <w:separator/>
      </w:r>
    </w:p>
  </w:endnote>
  <w:endnote w:type="continuationSeparator" w:id="0">
    <w:p w14:paraId="0C2ADC9B" w14:textId="77777777" w:rsidR="0005717D" w:rsidRDefault="0005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738DE" w14:textId="77777777" w:rsidR="0005717D" w:rsidRDefault="0005717D">
      <w:r>
        <w:separator/>
      </w:r>
    </w:p>
  </w:footnote>
  <w:footnote w:type="continuationSeparator" w:id="0">
    <w:p w14:paraId="19BE1F55" w14:textId="77777777" w:rsidR="0005717D" w:rsidRDefault="0005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A3FBC" w14:textId="77777777" w:rsidR="00F211E0" w:rsidRPr="009F03C9" w:rsidRDefault="00F211E0">
    <w:pPr>
      <w:pStyle w:val="Header"/>
      <w:pPrChange w:id="144" w:author="Yang, Mailee" w:date="2020-09-10T12:39:00Z">
        <w:pPr/>
      </w:pPrChange>
    </w:pPr>
    <w:ins w:id="145" w:author="Yang, Mailee" w:date="2020-09-10T12:39:00Z">
      <w:r w:rsidRPr="009F03C9">
        <w:t>SAM – STARDARD ENTRIES</w: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13B"/>
    <w:multiLevelType w:val="hybridMultilevel"/>
    <w:tmpl w:val="024696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C4330"/>
    <w:multiLevelType w:val="hybridMultilevel"/>
    <w:tmpl w:val="BAF277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C1597"/>
    <w:multiLevelType w:val="hybridMultilevel"/>
    <w:tmpl w:val="579461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C62D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C20053"/>
    <w:multiLevelType w:val="hybridMultilevel"/>
    <w:tmpl w:val="2BC0A842"/>
    <w:lvl w:ilvl="0" w:tplc="9674626C">
      <w:start w:val="1313"/>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6365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C2D1F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9243A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8AED7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207AD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5E41A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8469D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AEC38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FD6783"/>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064379"/>
    <w:multiLevelType w:val="hybridMultilevel"/>
    <w:tmpl w:val="958C8EA6"/>
    <w:lvl w:ilvl="0" w:tplc="0608C25A">
      <w:start w:val="1311"/>
      <w:numFmt w:val="decimal"/>
      <w:lvlText w:val="%1"/>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984314">
      <w:start w:val="1"/>
      <w:numFmt w:val="lowerLetter"/>
      <w:lvlText w:val="%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529EFA">
      <w:start w:val="1"/>
      <w:numFmt w:val="lowerRoman"/>
      <w:lvlText w:val="%3"/>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32C95E">
      <w:start w:val="1"/>
      <w:numFmt w:val="decimal"/>
      <w:lvlText w:val="%4"/>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CA246E">
      <w:start w:val="1"/>
      <w:numFmt w:val="lowerLetter"/>
      <w:lvlText w:val="%5"/>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42DCA6">
      <w:start w:val="1"/>
      <w:numFmt w:val="lowerRoman"/>
      <w:lvlText w:val="%6"/>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D2CCDE">
      <w:start w:val="1"/>
      <w:numFmt w:val="decimal"/>
      <w:lvlText w:val="%7"/>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96AC52">
      <w:start w:val="1"/>
      <w:numFmt w:val="lowerLetter"/>
      <w:lvlText w:val="%8"/>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688466">
      <w:start w:val="1"/>
      <w:numFmt w:val="lowerRoman"/>
      <w:lvlText w:val="%9"/>
      <w:lvlJc w:val="left"/>
      <w:pPr>
        <w:ind w:left="7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8182C0B"/>
    <w:multiLevelType w:val="hybridMultilevel"/>
    <w:tmpl w:val="A3323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7B65D1"/>
    <w:multiLevelType w:val="hybridMultilevel"/>
    <w:tmpl w:val="A75054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4332F"/>
    <w:multiLevelType w:val="hybridMultilevel"/>
    <w:tmpl w:val="8A821AD4"/>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0" w15:restartNumberingAfterBreak="0">
    <w:nsid w:val="0A576B8C"/>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AC26117"/>
    <w:multiLevelType w:val="hybridMultilevel"/>
    <w:tmpl w:val="06960CE4"/>
    <w:lvl w:ilvl="0" w:tplc="EEE8EC4C">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8A2ED6">
      <w:start w:val="1"/>
      <w:numFmt w:val="bullet"/>
      <w:lvlText w:val="o"/>
      <w:lvlJc w:val="left"/>
      <w:pPr>
        <w:ind w:left="1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D63554">
      <w:start w:val="1"/>
      <w:numFmt w:val="bullet"/>
      <w:lvlText w:val="▪"/>
      <w:lvlJc w:val="left"/>
      <w:pPr>
        <w:ind w:left="2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BE252C">
      <w:start w:val="1"/>
      <w:numFmt w:val="bullet"/>
      <w:lvlText w:val="•"/>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985794">
      <w:start w:val="1"/>
      <w:numFmt w:val="bullet"/>
      <w:lvlText w:val="o"/>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C44A64">
      <w:start w:val="1"/>
      <w:numFmt w:val="bullet"/>
      <w:lvlText w:val="▪"/>
      <w:lvlJc w:val="left"/>
      <w:pPr>
        <w:ind w:left="4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C63BAC">
      <w:start w:val="1"/>
      <w:numFmt w:val="bullet"/>
      <w:lvlText w:val="•"/>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285280">
      <w:start w:val="1"/>
      <w:numFmt w:val="bullet"/>
      <w:lvlText w:val="o"/>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2ECB66">
      <w:start w:val="1"/>
      <w:numFmt w:val="bullet"/>
      <w:lvlText w:val="▪"/>
      <w:lvlJc w:val="left"/>
      <w:pPr>
        <w:ind w:left="6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B335C4D"/>
    <w:multiLevelType w:val="hybridMultilevel"/>
    <w:tmpl w:val="95149D76"/>
    <w:lvl w:ilvl="0" w:tplc="411666E0">
      <w:start w:val="1312"/>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82C6A0">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2C1C3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C6201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B2873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F20AA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CCFF1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667DE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EAD63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BD405E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E03675"/>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D621EE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BF3F5A"/>
    <w:multiLevelType w:val="hybridMultilevel"/>
    <w:tmpl w:val="370643C4"/>
    <w:lvl w:ilvl="0" w:tplc="72824E66">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3C7E83"/>
    <w:multiLevelType w:val="hybridMultilevel"/>
    <w:tmpl w:val="945AB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694484"/>
    <w:multiLevelType w:val="hybridMultilevel"/>
    <w:tmpl w:val="671E76DC"/>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9" w15:restartNumberingAfterBreak="0">
    <w:nsid w:val="10B94BE3"/>
    <w:multiLevelType w:val="hybridMultilevel"/>
    <w:tmpl w:val="5C5EE9D6"/>
    <w:lvl w:ilvl="0" w:tplc="32F4354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13D01A2"/>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19660B9"/>
    <w:multiLevelType w:val="hybridMultilevel"/>
    <w:tmpl w:val="E68AF790"/>
    <w:lvl w:ilvl="0" w:tplc="E2160ABE">
      <w:start w:val="2011"/>
      <w:numFmt w:val="decimal"/>
      <w:lvlText w:val="%1"/>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8033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66B70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143B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3C2D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2A25A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F8DC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02C10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6C95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2EB6322"/>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3A0145A"/>
    <w:multiLevelType w:val="hybridMultilevel"/>
    <w:tmpl w:val="6B004A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4147A66"/>
    <w:multiLevelType w:val="hybridMultilevel"/>
    <w:tmpl w:val="B122EF68"/>
    <w:lvl w:ilvl="0" w:tplc="28FA4516">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6A97F2C"/>
    <w:multiLevelType w:val="hybridMultilevel"/>
    <w:tmpl w:val="8BA6E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B83818"/>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542CB2"/>
    <w:multiLevelType w:val="hybridMultilevel"/>
    <w:tmpl w:val="AFFE57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E14F45"/>
    <w:multiLevelType w:val="hybridMultilevel"/>
    <w:tmpl w:val="9AD42A06"/>
    <w:lvl w:ilvl="0" w:tplc="AAFE6A64">
      <w:start w:val="1315"/>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CE1E3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748C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2A332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BADA9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224D6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DA4D8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2AC4F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58E28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B7D2F01"/>
    <w:multiLevelType w:val="hybridMultilevel"/>
    <w:tmpl w:val="0EDEC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D42158A"/>
    <w:multiLevelType w:val="hybridMultilevel"/>
    <w:tmpl w:val="A16C44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E862C0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00A626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1403D93"/>
    <w:multiLevelType w:val="hybridMultilevel"/>
    <w:tmpl w:val="B9E87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541DD9"/>
    <w:multiLevelType w:val="hybridMultilevel"/>
    <w:tmpl w:val="2FFAE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4273457"/>
    <w:multiLevelType w:val="hybridMultilevel"/>
    <w:tmpl w:val="482C1EE2"/>
    <w:lvl w:ilvl="0" w:tplc="04090019">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36" w15:restartNumberingAfterBreak="0">
    <w:nsid w:val="249C3D86"/>
    <w:multiLevelType w:val="hybridMultilevel"/>
    <w:tmpl w:val="0A665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5642743"/>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6EA2858"/>
    <w:multiLevelType w:val="hybridMultilevel"/>
    <w:tmpl w:val="B58C44CE"/>
    <w:lvl w:ilvl="0" w:tplc="DC2AE034">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9" w15:restartNumberingAfterBreak="0">
    <w:nsid w:val="27257670"/>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91254F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9376A2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B1169A0"/>
    <w:multiLevelType w:val="hybridMultilevel"/>
    <w:tmpl w:val="CB309E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DBC421D"/>
    <w:multiLevelType w:val="hybridMultilevel"/>
    <w:tmpl w:val="136EB36E"/>
    <w:lvl w:ilvl="0" w:tplc="D160D59A">
      <w:start w:val="3"/>
      <w:numFmt w:val="lowerLetter"/>
      <w:lvlText w:val="%1."/>
      <w:lvlJc w:val="left"/>
      <w:pPr>
        <w:ind w:left="36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4" w15:restartNumberingAfterBreak="0">
    <w:nsid w:val="2E1D4AA8"/>
    <w:multiLevelType w:val="hybridMultilevel"/>
    <w:tmpl w:val="AA0896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F2733A4"/>
    <w:multiLevelType w:val="hybridMultilevel"/>
    <w:tmpl w:val="BBB6EC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731A6F"/>
    <w:multiLevelType w:val="hybridMultilevel"/>
    <w:tmpl w:val="B00C4510"/>
    <w:lvl w:ilvl="0" w:tplc="DFC6467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FA03E2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FE6401B"/>
    <w:multiLevelType w:val="multilevel"/>
    <w:tmpl w:val="186E75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0433BF0"/>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04F0261"/>
    <w:multiLevelType w:val="hybridMultilevel"/>
    <w:tmpl w:val="3C342A1A"/>
    <w:lvl w:ilvl="0" w:tplc="04090019">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51" w15:restartNumberingAfterBreak="0">
    <w:nsid w:val="31676F46"/>
    <w:multiLevelType w:val="hybridMultilevel"/>
    <w:tmpl w:val="2188B01E"/>
    <w:lvl w:ilvl="0" w:tplc="5ABC79F4">
      <w:start w:val="8"/>
      <w:numFmt w:val="lowerLetter"/>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22F7F00"/>
    <w:multiLevelType w:val="hybridMultilevel"/>
    <w:tmpl w:val="DB5270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3E6474F"/>
    <w:multiLevelType w:val="hybridMultilevel"/>
    <w:tmpl w:val="C6B6C8A0"/>
    <w:lvl w:ilvl="0" w:tplc="04090019">
      <w:start w:val="1"/>
      <w:numFmt w:val="lowerLetter"/>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54" w15:restartNumberingAfterBreak="0">
    <w:nsid w:val="35E852C8"/>
    <w:multiLevelType w:val="hybridMultilevel"/>
    <w:tmpl w:val="31060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8C23987"/>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9290BBA"/>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B526C31"/>
    <w:multiLevelType w:val="hybridMultilevel"/>
    <w:tmpl w:val="67BC02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3C455596"/>
    <w:multiLevelType w:val="hybridMultilevel"/>
    <w:tmpl w:val="945AB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D9A03C0"/>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EEC2218"/>
    <w:multiLevelType w:val="hybridMultilevel"/>
    <w:tmpl w:val="02BC6936"/>
    <w:lvl w:ilvl="0" w:tplc="68C0F524">
      <w:start w:val="1"/>
      <w:numFmt w:val="lowerLetter"/>
      <w:lvlText w:val="%1."/>
      <w:lvlJc w:val="left"/>
      <w:pPr>
        <w:ind w:left="265" w:hanging="255"/>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1" w15:restartNumberingAfterBreak="0">
    <w:nsid w:val="3EF20BC5"/>
    <w:multiLevelType w:val="hybridMultilevel"/>
    <w:tmpl w:val="6EA29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F67191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426278CD"/>
    <w:multiLevelType w:val="hybridMultilevel"/>
    <w:tmpl w:val="066C9CD2"/>
    <w:lvl w:ilvl="0" w:tplc="B600C2DA">
      <w:start w:val="1"/>
      <w:numFmt w:val="decimal"/>
      <w:lvlText w:val="%1."/>
      <w:lvlJc w:val="left"/>
      <w:pPr>
        <w:ind w:left="360" w:hanging="260"/>
      </w:pPr>
      <w:rPr>
        <w:rFonts w:ascii="Arial" w:eastAsiaTheme="minorHAnsi" w:hAnsi="Arial" w:cs="Arial"/>
        <w:spacing w:val="-1"/>
        <w:w w:val="100"/>
        <w:sz w:val="22"/>
        <w:szCs w:val="22"/>
        <w:lang w:val="en-US" w:eastAsia="en-US" w:bidi="en-US"/>
      </w:rPr>
    </w:lvl>
    <w:lvl w:ilvl="1" w:tplc="DFCAFD9C">
      <w:numFmt w:val="bullet"/>
      <w:lvlText w:val="•"/>
      <w:lvlJc w:val="left"/>
      <w:pPr>
        <w:ind w:left="1390" w:hanging="260"/>
      </w:pPr>
      <w:rPr>
        <w:rFonts w:hint="default"/>
        <w:lang w:val="en-US" w:eastAsia="en-US" w:bidi="en-US"/>
      </w:rPr>
    </w:lvl>
    <w:lvl w:ilvl="2" w:tplc="ED708AE2">
      <w:numFmt w:val="bullet"/>
      <w:lvlText w:val="•"/>
      <w:lvlJc w:val="left"/>
      <w:pPr>
        <w:ind w:left="2420" w:hanging="260"/>
      </w:pPr>
      <w:rPr>
        <w:rFonts w:hint="default"/>
        <w:lang w:val="en-US" w:eastAsia="en-US" w:bidi="en-US"/>
      </w:rPr>
    </w:lvl>
    <w:lvl w:ilvl="3" w:tplc="A790E4A6">
      <w:numFmt w:val="bullet"/>
      <w:lvlText w:val="•"/>
      <w:lvlJc w:val="left"/>
      <w:pPr>
        <w:ind w:left="3450" w:hanging="260"/>
      </w:pPr>
      <w:rPr>
        <w:rFonts w:hint="default"/>
        <w:lang w:val="en-US" w:eastAsia="en-US" w:bidi="en-US"/>
      </w:rPr>
    </w:lvl>
    <w:lvl w:ilvl="4" w:tplc="440CEFFE">
      <w:numFmt w:val="bullet"/>
      <w:lvlText w:val="•"/>
      <w:lvlJc w:val="left"/>
      <w:pPr>
        <w:ind w:left="4480" w:hanging="260"/>
      </w:pPr>
      <w:rPr>
        <w:rFonts w:hint="default"/>
        <w:lang w:val="en-US" w:eastAsia="en-US" w:bidi="en-US"/>
      </w:rPr>
    </w:lvl>
    <w:lvl w:ilvl="5" w:tplc="792AAE3E">
      <w:numFmt w:val="bullet"/>
      <w:lvlText w:val="•"/>
      <w:lvlJc w:val="left"/>
      <w:pPr>
        <w:ind w:left="5510" w:hanging="260"/>
      </w:pPr>
      <w:rPr>
        <w:rFonts w:hint="default"/>
        <w:lang w:val="en-US" w:eastAsia="en-US" w:bidi="en-US"/>
      </w:rPr>
    </w:lvl>
    <w:lvl w:ilvl="6" w:tplc="0762AA5C">
      <w:numFmt w:val="bullet"/>
      <w:lvlText w:val="•"/>
      <w:lvlJc w:val="left"/>
      <w:pPr>
        <w:ind w:left="6540" w:hanging="260"/>
      </w:pPr>
      <w:rPr>
        <w:rFonts w:hint="default"/>
        <w:lang w:val="en-US" w:eastAsia="en-US" w:bidi="en-US"/>
      </w:rPr>
    </w:lvl>
    <w:lvl w:ilvl="7" w:tplc="2758A27A">
      <w:numFmt w:val="bullet"/>
      <w:lvlText w:val="•"/>
      <w:lvlJc w:val="left"/>
      <w:pPr>
        <w:ind w:left="7570" w:hanging="260"/>
      </w:pPr>
      <w:rPr>
        <w:rFonts w:hint="default"/>
        <w:lang w:val="en-US" w:eastAsia="en-US" w:bidi="en-US"/>
      </w:rPr>
    </w:lvl>
    <w:lvl w:ilvl="8" w:tplc="8E109C70">
      <w:numFmt w:val="bullet"/>
      <w:lvlText w:val="•"/>
      <w:lvlJc w:val="left"/>
      <w:pPr>
        <w:ind w:left="8600" w:hanging="260"/>
      </w:pPr>
      <w:rPr>
        <w:rFonts w:hint="default"/>
        <w:lang w:val="en-US" w:eastAsia="en-US" w:bidi="en-US"/>
      </w:rPr>
    </w:lvl>
  </w:abstractNum>
  <w:abstractNum w:abstractNumId="64" w15:restartNumberingAfterBreak="0">
    <w:nsid w:val="442333A3"/>
    <w:multiLevelType w:val="hybridMultilevel"/>
    <w:tmpl w:val="0EAAF958"/>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5" w15:restartNumberingAfterBreak="0">
    <w:nsid w:val="44856826"/>
    <w:multiLevelType w:val="hybridMultilevel"/>
    <w:tmpl w:val="811A22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44CD1CE6"/>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69C15F6"/>
    <w:multiLevelType w:val="hybridMultilevel"/>
    <w:tmpl w:val="588E91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6E46A68"/>
    <w:multiLevelType w:val="hybridMultilevel"/>
    <w:tmpl w:val="EE9A4F04"/>
    <w:lvl w:ilvl="0" w:tplc="E46C8200">
      <w:start w:val="2021"/>
      <w:numFmt w:val="decimal"/>
      <w:lvlText w:val="%1"/>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FE18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9668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F0B23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FC0AC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14BA0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649D5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44E0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385B4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47426645"/>
    <w:multiLevelType w:val="hybridMultilevel"/>
    <w:tmpl w:val="74C2C65C"/>
    <w:lvl w:ilvl="0" w:tplc="6A08151C">
      <w:start w:val="2011"/>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F807B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B20AE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0ED1E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342A2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88747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B2496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BC8CA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2ED72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475E2A22"/>
    <w:multiLevelType w:val="hybridMultilevel"/>
    <w:tmpl w:val="48984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493A726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4AD337ED"/>
    <w:multiLevelType w:val="hybridMultilevel"/>
    <w:tmpl w:val="6A48B8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B4B2E6A"/>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2780F04"/>
    <w:multiLevelType w:val="hybridMultilevel"/>
    <w:tmpl w:val="6B900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382739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539C5D97"/>
    <w:multiLevelType w:val="hybridMultilevel"/>
    <w:tmpl w:val="7990F6FE"/>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77" w15:restartNumberingAfterBreak="0">
    <w:nsid w:val="56430269"/>
    <w:multiLevelType w:val="hybridMultilevel"/>
    <w:tmpl w:val="52F882B2"/>
    <w:lvl w:ilvl="0" w:tplc="3066118A">
      <w:start w:val="1"/>
      <w:numFmt w:val="lowerLetter"/>
      <w:lvlText w:val="%1."/>
      <w:lvlJc w:val="left"/>
      <w:pPr>
        <w:ind w:left="720" w:hanging="360"/>
      </w:pPr>
      <w:rPr>
        <w:rFonts w:eastAsia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69E3B8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574824DD"/>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57B32EDB"/>
    <w:multiLevelType w:val="hybridMultilevel"/>
    <w:tmpl w:val="8514C1DA"/>
    <w:lvl w:ilvl="0" w:tplc="04090019">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1" w15:restartNumberingAfterBreak="0">
    <w:nsid w:val="5898191D"/>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59BE27A7"/>
    <w:multiLevelType w:val="hybridMultilevel"/>
    <w:tmpl w:val="E864C86C"/>
    <w:lvl w:ilvl="0" w:tplc="EA64A6BA">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9DA5C0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5A290D4E"/>
    <w:multiLevelType w:val="hybridMultilevel"/>
    <w:tmpl w:val="30F0E72A"/>
    <w:lvl w:ilvl="0" w:tplc="FAF89378">
      <w:start w:val="1"/>
      <w:numFmt w:val="bullet"/>
      <w:lvlText w:val="•"/>
      <w:lvlJc w:val="left"/>
      <w:pPr>
        <w:ind w:left="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907048">
      <w:start w:val="1"/>
      <w:numFmt w:val="bullet"/>
      <w:lvlText w:val="o"/>
      <w:lvlJc w:val="left"/>
      <w:pPr>
        <w:ind w:left="1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A83190">
      <w:start w:val="1"/>
      <w:numFmt w:val="bullet"/>
      <w:lvlText w:val="▪"/>
      <w:lvlJc w:val="left"/>
      <w:pPr>
        <w:ind w:left="2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2EFB4E">
      <w:start w:val="1"/>
      <w:numFmt w:val="bullet"/>
      <w:lvlText w:val="•"/>
      <w:lvlJc w:val="left"/>
      <w:pPr>
        <w:ind w:left="2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A8B6D0">
      <w:start w:val="1"/>
      <w:numFmt w:val="bullet"/>
      <w:lvlText w:val="o"/>
      <w:lvlJc w:val="left"/>
      <w:pPr>
        <w:ind w:left="3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D81E4A">
      <w:start w:val="1"/>
      <w:numFmt w:val="bullet"/>
      <w:lvlText w:val="▪"/>
      <w:lvlJc w:val="left"/>
      <w:pPr>
        <w:ind w:left="4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FAA9F2">
      <w:start w:val="1"/>
      <w:numFmt w:val="bullet"/>
      <w:lvlText w:val="•"/>
      <w:lvlJc w:val="left"/>
      <w:pPr>
        <w:ind w:left="5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8E50A8">
      <w:start w:val="1"/>
      <w:numFmt w:val="bullet"/>
      <w:lvlText w:val="o"/>
      <w:lvlJc w:val="left"/>
      <w:pPr>
        <w:ind w:left="5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1A83A6">
      <w:start w:val="1"/>
      <w:numFmt w:val="bullet"/>
      <w:lvlText w:val="▪"/>
      <w:lvlJc w:val="left"/>
      <w:pPr>
        <w:ind w:left="6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5A5B2EC1"/>
    <w:multiLevelType w:val="hybridMultilevel"/>
    <w:tmpl w:val="43D829A4"/>
    <w:lvl w:ilvl="0" w:tplc="8D40536C">
      <w:start w:val="2"/>
      <w:numFmt w:val="lowerLetter"/>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86" w15:restartNumberingAfterBreak="0">
    <w:nsid w:val="5BE64B71"/>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5C795DE2"/>
    <w:multiLevelType w:val="hybridMultilevel"/>
    <w:tmpl w:val="A2ECC838"/>
    <w:lvl w:ilvl="0" w:tplc="13B20E4C">
      <w:start w:val="1"/>
      <w:numFmt w:val="lowerLetter"/>
      <w:lvlText w:val="%1."/>
      <w:lvlJc w:val="left"/>
      <w:pPr>
        <w:ind w:left="370" w:hanging="360"/>
      </w:pPr>
      <w:rPr>
        <w:rFonts w:ascii="Arial" w:eastAsiaTheme="minorHAnsi" w:hAnsi="Arial" w:cs="Arial"/>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8" w15:restartNumberingAfterBreak="0">
    <w:nsid w:val="5D763B2B"/>
    <w:multiLevelType w:val="hybridMultilevel"/>
    <w:tmpl w:val="1EDC2648"/>
    <w:lvl w:ilvl="0" w:tplc="24320156">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E901250"/>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5ED25C2D"/>
    <w:multiLevelType w:val="hybridMultilevel"/>
    <w:tmpl w:val="08B445DA"/>
    <w:lvl w:ilvl="0" w:tplc="09A6AA84">
      <w:start w:val="2021"/>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ECC6E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F8AFC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A4719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76C62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9AE03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8AF26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AEE83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D4FA9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5FC2535D"/>
    <w:multiLevelType w:val="hybridMultilevel"/>
    <w:tmpl w:val="80024096"/>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2" w15:restartNumberingAfterBreak="0">
    <w:nsid w:val="6009796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62755FED"/>
    <w:multiLevelType w:val="hybridMultilevel"/>
    <w:tmpl w:val="811C8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45A0E12"/>
    <w:multiLevelType w:val="hybridMultilevel"/>
    <w:tmpl w:val="18805346"/>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5" w15:restartNumberingAfterBreak="0">
    <w:nsid w:val="64BA0381"/>
    <w:multiLevelType w:val="hybridMultilevel"/>
    <w:tmpl w:val="34D8BB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66DC5F98"/>
    <w:multiLevelType w:val="hybridMultilevel"/>
    <w:tmpl w:val="2EDC2168"/>
    <w:lvl w:ilvl="0" w:tplc="0096F0FE">
      <w:start w:val="9892"/>
      <w:numFmt w:val="decimal"/>
      <w:lvlText w:val="%1"/>
      <w:lvlJc w:val="left"/>
      <w:pPr>
        <w:ind w:left="1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9EEB86">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704038">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E43940">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34C50A">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78F3D4">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06A5FC">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34929C">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CCF508">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67ED4D15"/>
    <w:multiLevelType w:val="hybridMultilevel"/>
    <w:tmpl w:val="48984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82A53AB"/>
    <w:multiLevelType w:val="hybridMultilevel"/>
    <w:tmpl w:val="ACF82C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360F2B"/>
    <w:multiLevelType w:val="hybridMultilevel"/>
    <w:tmpl w:val="4A0C43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97F6CF8"/>
    <w:multiLevelType w:val="hybridMultilevel"/>
    <w:tmpl w:val="4D9488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6DBB63B9"/>
    <w:multiLevelType w:val="hybridMultilevel"/>
    <w:tmpl w:val="48207772"/>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02" w15:restartNumberingAfterBreak="0">
    <w:nsid w:val="6FB670F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711459C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71BB6F29"/>
    <w:multiLevelType w:val="hybridMultilevel"/>
    <w:tmpl w:val="EE7E1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2A74FC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73282098"/>
    <w:multiLevelType w:val="hybridMultilevel"/>
    <w:tmpl w:val="53EAA336"/>
    <w:lvl w:ilvl="0" w:tplc="FC12D1AC">
      <w:start w:val="1315"/>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DC649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BCAB1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FEC5E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A8106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40EF6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103D8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0A941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C29EA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73584B3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75243E1F"/>
    <w:multiLevelType w:val="hybridMultilevel"/>
    <w:tmpl w:val="DA440FBE"/>
    <w:lvl w:ilvl="0" w:tplc="04090019">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09" w15:restartNumberingAfterBreak="0">
    <w:nsid w:val="77762C98"/>
    <w:multiLevelType w:val="hybridMultilevel"/>
    <w:tmpl w:val="5A7EE5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79587031"/>
    <w:multiLevelType w:val="hybridMultilevel"/>
    <w:tmpl w:val="71006B32"/>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11" w15:restartNumberingAfterBreak="0">
    <w:nsid w:val="79D666A9"/>
    <w:multiLevelType w:val="hybridMultilevel"/>
    <w:tmpl w:val="217012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BBD5822"/>
    <w:multiLevelType w:val="hybridMultilevel"/>
    <w:tmpl w:val="6FA203D8"/>
    <w:lvl w:ilvl="0" w:tplc="D160D59A">
      <w:start w:val="3"/>
      <w:numFmt w:val="lowerLetter"/>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CD0181A"/>
    <w:multiLevelType w:val="hybridMultilevel"/>
    <w:tmpl w:val="83D4DB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CD96276"/>
    <w:multiLevelType w:val="hybridMultilevel"/>
    <w:tmpl w:val="0D6067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D9922EB"/>
    <w:multiLevelType w:val="hybridMultilevel"/>
    <w:tmpl w:val="139C89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DD07156"/>
    <w:multiLevelType w:val="hybridMultilevel"/>
    <w:tmpl w:val="937A5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DD7673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7F566C8D"/>
    <w:multiLevelType w:val="hybridMultilevel"/>
    <w:tmpl w:val="48207772"/>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abstractNumId w:val="55"/>
  </w:num>
  <w:num w:numId="2">
    <w:abstractNumId w:val="63"/>
  </w:num>
  <w:num w:numId="3">
    <w:abstractNumId w:val="25"/>
  </w:num>
  <w:num w:numId="4">
    <w:abstractNumId w:val="64"/>
  </w:num>
  <w:num w:numId="5">
    <w:abstractNumId w:val="100"/>
  </w:num>
  <w:num w:numId="6">
    <w:abstractNumId w:val="18"/>
  </w:num>
  <w:num w:numId="7">
    <w:abstractNumId w:val="38"/>
  </w:num>
  <w:num w:numId="8">
    <w:abstractNumId w:val="87"/>
  </w:num>
  <w:num w:numId="9">
    <w:abstractNumId w:val="76"/>
  </w:num>
  <w:num w:numId="10">
    <w:abstractNumId w:val="94"/>
  </w:num>
  <w:num w:numId="11">
    <w:abstractNumId w:val="59"/>
  </w:num>
  <w:num w:numId="12">
    <w:abstractNumId w:val="26"/>
  </w:num>
  <w:num w:numId="13">
    <w:abstractNumId w:val="66"/>
  </w:num>
  <w:num w:numId="14">
    <w:abstractNumId w:val="80"/>
  </w:num>
  <w:num w:numId="15">
    <w:abstractNumId w:val="79"/>
  </w:num>
  <w:num w:numId="16">
    <w:abstractNumId w:val="30"/>
  </w:num>
  <w:num w:numId="17">
    <w:abstractNumId w:val="65"/>
  </w:num>
  <w:num w:numId="18">
    <w:abstractNumId w:val="89"/>
  </w:num>
  <w:num w:numId="19">
    <w:abstractNumId w:val="57"/>
  </w:num>
  <w:num w:numId="20">
    <w:abstractNumId w:val="86"/>
  </w:num>
  <w:num w:numId="21">
    <w:abstractNumId w:val="22"/>
  </w:num>
  <w:num w:numId="22">
    <w:abstractNumId w:val="92"/>
  </w:num>
  <w:num w:numId="23">
    <w:abstractNumId w:val="14"/>
  </w:num>
  <w:num w:numId="24">
    <w:abstractNumId w:val="24"/>
  </w:num>
  <w:num w:numId="25">
    <w:abstractNumId w:val="5"/>
  </w:num>
  <w:num w:numId="26">
    <w:abstractNumId w:val="81"/>
  </w:num>
  <w:num w:numId="27">
    <w:abstractNumId w:val="78"/>
  </w:num>
  <w:num w:numId="28">
    <w:abstractNumId w:val="19"/>
  </w:num>
  <w:num w:numId="29">
    <w:abstractNumId w:val="10"/>
  </w:num>
  <w:num w:numId="30">
    <w:abstractNumId w:val="40"/>
  </w:num>
  <w:num w:numId="31">
    <w:abstractNumId w:val="62"/>
  </w:num>
  <w:num w:numId="32">
    <w:abstractNumId w:val="15"/>
  </w:num>
  <w:num w:numId="33">
    <w:abstractNumId w:val="105"/>
  </w:num>
  <w:num w:numId="34">
    <w:abstractNumId w:val="47"/>
  </w:num>
  <w:num w:numId="35">
    <w:abstractNumId w:val="49"/>
  </w:num>
  <w:num w:numId="36">
    <w:abstractNumId w:val="109"/>
  </w:num>
  <w:num w:numId="37">
    <w:abstractNumId w:val="46"/>
  </w:num>
  <w:num w:numId="38">
    <w:abstractNumId w:val="20"/>
  </w:num>
  <w:num w:numId="39">
    <w:abstractNumId w:val="95"/>
  </w:num>
  <w:num w:numId="40">
    <w:abstractNumId w:val="103"/>
  </w:num>
  <w:num w:numId="41">
    <w:abstractNumId w:val="97"/>
  </w:num>
  <w:num w:numId="42">
    <w:abstractNumId w:val="102"/>
  </w:num>
  <w:num w:numId="43">
    <w:abstractNumId w:val="3"/>
  </w:num>
  <w:num w:numId="44">
    <w:abstractNumId w:val="71"/>
  </w:num>
  <w:num w:numId="45">
    <w:abstractNumId w:val="23"/>
  </w:num>
  <w:num w:numId="46">
    <w:abstractNumId w:val="107"/>
  </w:num>
  <w:num w:numId="47">
    <w:abstractNumId w:val="83"/>
  </w:num>
  <w:num w:numId="48">
    <w:abstractNumId w:val="31"/>
  </w:num>
  <w:num w:numId="49">
    <w:abstractNumId w:val="32"/>
  </w:num>
  <w:num w:numId="50">
    <w:abstractNumId w:val="41"/>
  </w:num>
  <w:num w:numId="51">
    <w:abstractNumId w:val="75"/>
  </w:num>
  <w:num w:numId="52">
    <w:abstractNumId w:val="37"/>
  </w:num>
  <w:num w:numId="53">
    <w:abstractNumId w:val="42"/>
  </w:num>
  <w:num w:numId="54">
    <w:abstractNumId w:val="70"/>
  </w:num>
  <w:num w:numId="55">
    <w:abstractNumId w:val="117"/>
  </w:num>
  <w:num w:numId="56">
    <w:abstractNumId w:val="39"/>
  </w:num>
  <w:num w:numId="57">
    <w:abstractNumId w:val="13"/>
  </w:num>
  <w:num w:numId="58">
    <w:abstractNumId w:val="48"/>
  </w:num>
  <w:num w:numId="59">
    <w:abstractNumId w:val="16"/>
  </w:num>
  <w:num w:numId="60">
    <w:abstractNumId w:val="73"/>
  </w:num>
  <w:num w:numId="61">
    <w:abstractNumId w:val="56"/>
  </w:num>
  <w:num w:numId="62">
    <w:abstractNumId w:val="116"/>
  </w:num>
  <w:num w:numId="63">
    <w:abstractNumId w:val="67"/>
  </w:num>
  <w:num w:numId="64">
    <w:abstractNumId w:val="115"/>
  </w:num>
  <w:num w:numId="65">
    <w:abstractNumId w:val="77"/>
  </w:num>
  <w:num w:numId="66">
    <w:abstractNumId w:val="2"/>
  </w:num>
  <w:num w:numId="67">
    <w:abstractNumId w:val="30"/>
  </w:num>
  <w:num w:numId="68">
    <w:abstractNumId w:val="45"/>
  </w:num>
  <w:num w:numId="6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4"/>
  </w:num>
  <w:num w:numId="71">
    <w:abstractNumId w:val="17"/>
  </w:num>
  <w:num w:numId="72">
    <w:abstractNumId w:val="58"/>
  </w:num>
  <w:num w:numId="73">
    <w:abstractNumId w:val="52"/>
  </w:num>
  <w:num w:numId="74">
    <w:abstractNumId w:val="110"/>
  </w:num>
  <w:num w:numId="75">
    <w:abstractNumId w:val="6"/>
  </w:num>
  <w:num w:numId="76">
    <w:abstractNumId w:val="96"/>
  </w:num>
  <w:num w:numId="77">
    <w:abstractNumId w:val="91"/>
  </w:num>
  <w:num w:numId="78">
    <w:abstractNumId w:val="118"/>
  </w:num>
  <w:num w:numId="79">
    <w:abstractNumId w:val="101"/>
  </w:num>
  <w:num w:numId="80">
    <w:abstractNumId w:val="112"/>
  </w:num>
  <w:num w:numId="81">
    <w:abstractNumId w:val="85"/>
  </w:num>
  <w:num w:numId="82">
    <w:abstractNumId w:val="43"/>
  </w:num>
  <w:num w:numId="83">
    <w:abstractNumId w:val="7"/>
  </w:num>
  <w:num w:numId="84">
    <w:abstractNumId w:val="53"/>
  </w:num>
  <w:num w:numId="85">
    <w:abstractNumId w:val="88"/>
  </w:num>
  <w:num w:numId="86">
    <w:abstractNumId w:val="60"/>
  </w:num>
  <w:num w:numId="87">
    <w:abstractNumId w:val="106"/>
  </w:num>
  <w:num w:numId="88">
    <w:abstractNumId w:val="50"/>
  </w:num>
  <w:num w:numId="89">
    <w:abstractNumId w:val="44"/>
  </w:num>
  <w:num w:numId="90">
    <w:abstractNumId w:val="82"/>
  </w:num>
  <w:num w:numId="91">
    <w:abstractNumId w:val="51"/>
  </w:num>
  <w:num w:numId="92">
    <w:abstractNumId w:val="84"/>
  </w:num>
  <w:num w:numId="93">
    <w:abstractNumId w:val="12"/>
  </w:num>
  <w:num w:numId="94">
    <w:abstractNumId w:val="28"/>
  </w:num>
  <w:num w:numId="95">
    <w:abstractNumId w:val="111"/>
  </w:num>
  <w:num w:numId="96">
    <w:abstractNumId w:val="33"/>
  </w:num>
  <w:num w:numId="97">
    <w:abstractNumId w:val="1"/>
  </w:num>
  <w:num w:numId="98">
    <w:abstractNumId w:val="0"/>
  </w:num>
  <w:num w:numId="99">
    <w:abstractNumId w:val="8"/>
  </w:num>
  <w:num w:numId="100">
    <w:abstractNumId w:val="114"/>
  </w:num>
  <w:num w:numId="101">
    <w:abstractNumId w:val="11"/>
  </w:num>
  <w:num w:numId="102">
    <w:abstractNumId w:val="104"/>
  </w:num>
  <w:num w:numId="103">
    <w:abstractNumId w:val="93"/>
  </w:num>
  <w:num w:numId="104">
    <w:abstractNumId w:val="98"/>
  </w:num>
  <w:num w:numId="105">
    <w:abstractNumId w:val="54"/>
  </w:num>
  <w:num w:numId="106">
    <w:abstractNumId w:val="29"/>
  </w:num>
  <w:num w:numId="107">
    <w:abstractNumId w:val="99"/>
  </w:num>
  <w:num w:numId="108">
    <w:abstractNumId w:val="113"/>
  </w:num>
  <w:num w:numId="109">
    <w:abstractNumId w:val="21"/>
  </w:num>
  <w:num w:numId="110">
    <w:abstractNumId w:val="68"/>
  </w:num>
  <w:num w:numId="111">
    <w:abstractNumId w:val="108"/>
  </w:num>
  <w:num w:numId="112">
    <w:abstractNumId w:val="69"/>
  </w:num>
  <w:num w:numId="113">
    <w:abstractNumId w:val="90"/>
  </w:num>
  <w:num w:numId="114">
    <w:abstractNumId w:val="72"/>
  </w:num>
  <w:num w:numId="115">
    <w:abstractNumId w:val="36"/>
  </w:num>
  <w:num w:numId="116">
    <w:abstractNumId w:val="61"/>
  </w:num>
  <w:num w:numId="117">
    <w:abstractNumId w:val="4"/>
  </w:num>
  <w:num w:numId="118">
    <w:abstractNumId w:val="27"/>
  </w:num>
  <w:num w:numId="119">
    <w:abstractNumId w:val="35"/>
  </w:num>
  <w:num w:numId="120">
    <w:abstractNumId w:val="74"/>
  </w:num>
  <w:num w:numId="121">
    <w:abstractNumId w:val="9"/>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AD" w15:userId="S-1-5-21-2018394313-652884422-1811762917-18979"/>
  </w15:person>
  <w15:person w15:author="Rupi Singh">
    <w15:presenceInfo w15:providerId="None" w15:userId="Rupi Singh"/>
  </w15:person>
  <w15:person w15:author="Nguyen, Hoa [2]">
    <w15:presenceInfo w15:providerId="AD" w15:userId="S::fihnguye@dof.ca.gov::b9e9d00d-a105-430f-b1fc-8faccd0c7858"/>
  </w15:person>
  <w15:person w15:author="Yang, Mailee">
    <w15:presenceInfo w15:providerId="None" w15:userId="Yang, Mai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E0MjWxNDcxNTewMDdU0lEKTi0uzszPAykwNK4FAEV8NhgtAAAA"/>
  </w:docVars>
  <w:rsids>
    <w:rsidRoot w:val="009F03C9"/>
    <w:rsid w:val="00013ED8"/>
    <w:rsid w:val="00016D3A"/>
    <w:rsid w:val="00027745"/>
    <w:rsid w:val="00033923"/>
    <w:rsid w:val="00036F60"/>
    <w:rsid w:val="00045550"/>
    <w:rsid w:val="00046B75"/>
    <w:rsid w:val="000506D0"/>
    <w:rsid w:val="00052288"/>
    <w:rsid w:val="0005717D"/>
    <w:rsid w:val="00060F31"/>
    <w:rsid w:val="00061E2B"/>
    <w:rsid w:val="00062A63"/>
    <w:rsid w:val="00067B2F"/>
    <w:rsid w:val="0007261D"/>
    <w:rsid w:val="00073CBD"/>
    <w:rsid w:val="00075781"/>
    <w:rsid w:val="000806C0"/>
    <w:rsid w:val="000812F4"/>
    <w:rsid w:val="00084631"/>
    <w:rsid w:val="0008755F"/>
    <w:rsid w:val="000902BA"/>
    <w:rsid w:val="00091380"/>
    <w:rsid w:val="000925C9"/>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1C87"/>
    <w:rsid w:val="0012292B"/>
    <w:rsid w:val="00123B46"/>
    <w:rsid w:val="00123E1B"/>
    <w:rsid w:val="00125FE1"/>
    <w:rsid w:val="00131C98"/>
    <w:rsid w:val="00133A18"/>
    <w:rsid w:val="00134493"/>
    <w:rsid w:val="001409F0"/>
    <w:rsid w:val="00142206"/>
    <w:rsid w:val="0014273D"/>
    <w:rsid w:val="001441F7"/>
    <w:rsid w:val="001445C9"/>
    <w:rsid w:val="00146B59"/>
    <w:rsid w:val="001508EF"/>
    <w:rsid w:val="0015154E"/>
    <w:rsid w:val="00152269"/>
    <w:rsid w:val="0015464F"/>
    <w:rsid w:val="0015559B"/>
    <w:rsid w:val="001604B4"/>
    <w:rsid w:val="00162B9F"/>
    <w:rsid w:val="00163EB0"/>
    <w:rsid w:val="001652EF"/>
    <w:rsid w:val="0016587C"/>
    <w:rsid w:val="001728EA"/>
    <w:rsid w:val="00172D1C"/>
    <w:rsid w:val="001730D8"/>
    <w:rsid w:val="00173DD9"/>
    <w:rsid w:val="00181B96"/>
    <w:rsid w:val="00181F6E"/>
    <w:rsid w:val="0018386F"/>
    <w:rsid w:val="0019239C"/>
    <w:rsid w:val="0019640E"/>
    <w:rsid w:val="001A0C06"/>
    <w:rsid w:val="001A33B2"/>
    <w:rsid w:val="001A56E9"/>
    <w:rsid w:val="001A6255"/>
    <w:rsid w:val="001A677C"/>
    <w:rsid w:val="001A7917"/>
    <w:rsid w:val="001B0F68"/>
    <w:rsid w:val="001B1928"/>
    <w:rsid w:val="001B208B"/>
    <w:rsid w:val="001C35AB"/>
    <w:rsid w:val="001C590E"/>
    <w:rsid w:val="001D483C"/>
    <w:rsid w:val="001E1582"/>
    <w:rsid w:val="001E2B90"/>
    <w:rsid w:val="001E3AEF"/>
    <w:rsid w:val="001F098E"/>
    <w:rsid w:val="001F7B13"/>
    <w:rsid w:val="002026DD"/>
    <w:rsid w:val="00202B60"/>
    <w:rsid w:val="0020450C"/>
    <w:rsid w:val="00204AA8"/>
    <w:rsid w:val="002051FB"/>
    <w:rsid w:val="00206E25"/>
    <w:rsid w:val="00222400"/>
    <w:rsid w:val="002239E9"/>
    <w:rsid w:val="00225D61"/>
    <w:rsid w:val="00230B8B"/>
    <w:rsid w:val="002351C5"/>
    <w:rsid w:val="00235601"/>
    <w:rsid w:val="00236BF1"/>
    <w:rsid w:val="002421FB"/>
    <w:rsid w:val="00245F2C"/>
    <w:rsid w:val="00250EB0"/>
    <w:rsid w:val="00251B4D"/>
    <w:rsid w:val="00253BC6"/>
    <w:rsid w:val="00256BEE"/>
    <w:rsid w:val="00257909"/>
    <w:rsid w:val="00262A6C"/>
    <w:rsid w:val="00266114"/>
    <w:rsid w:val="00267B66"/>
    <w:rsid w:val="00273300"/>
    <w:rsid w:val="002738B4"/>
    <w:rsid w:val="00280685"/>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05C"/>
    <w:rsid w:val="00304E75"/>
    <w:rsid w:val="00306815"/>
    <w:rsid w:val="003078C0"/>
    <w:rsid w:val="00310E52"/>
    <w:rsid w:val="003125BF"/>
    <w:rsid w:val="003141CC"/>
    <w:rsid w:val="00320F0F"/>
    <w:rsid w:val="00330695"/>
    <w:rsid w:val="00331C7D"/>
    <w:rsid w:val="00333BE4"/>
    <w:rsid w:val="00336299"/>
    <w:rsid w:val="00343804"/>
    <w:rsid w:val="00352F27"/>
    <w:rsid w:val="00357FE2"/>
    <w:rsid w:val="00361190"/>
    <w:rsid w:val="00364857"/>
    <w:rsid w:val="003730C0"/>
    <w:rsid w:val="003749B9"/>
    <w:rsid w:val="00376F87"/>
    <w:rsid w:val="0038020F"/>
    <w:rsid w:val="00381A04"/>
    <w:rsid w:val="0038317C"/>
    <w:rsid w:val="003858AF"/>
    <w:rsid w:val="0038715F"/>
    <w:rsid w:val="00391AC1"/>
    <w:rsid w:val="0039265D"/>
    <w:rsid w:val="00393B3B"/>
    <w:rsid w:val="00395106"/>
    <w:rsid w:val="003A2922"/>
    <w:rsid w:val="003A4F3E"/>
    <w:rsid w:val="003B2D77"/>
    <w:rsid w:val="003B5828"/>
    <w:rsid w:val="003B7BEF"/>
    <w:rsid w:val="003C0D0B"/>
    <w:rsid w:val="003D21C4"/>
    <w:rsid w:val="003D49E7"/>
    <w:rsid w:val="003D5048"/>
    <w:rsid w:val="003D527A"/>
    <w:rsid w:val="003D5AEA"/>
    <w:rsid w:val="003D6C7F"/>
    <w:rsid w:val="003D7661"/>
    <w:rsid w:val="003E1C30"/>
    <w:rsid w:val="003F3193"/>
    <w:rsid w:val="003F3291"/>
    <w:rsid w:val="0040109B"/>
    <w:rsid w:val="0040187E"/>
    <w:rsid w:val="00401B90"/>
    <w:rsid w:val="00412EE4"/>
    <w:rsid w:val="00420225"/>
    <w:rsid w:val="00420805"/>
    <w:rsid w:val="00420A65"/>
    <w:rsid w:val="004221B8"/>
    <w:rsid w:val="00425526"/>
    <w:rsid w:val="00425E48"/>
    <w:rsid w:val="00427D26"/>
    <w:rsid w:val="00441D5E"/>
    <w:rsid w:val="00441FD6"/>
    <w:rsid w:val="00444133"/>
    <w:rsid w:val="00446575"/>
    <w:rsid w:val="00447BA1"/>
    <w:rsid w:val="00450D00"/>
    <w:rsid w:val="004523B7"/>
    <w:rsid w:val="0045297D"/>
    <w:rsid w:val="00452BD4"/>
    <w:rsid w:val="004531F2"/>
    <w:rsid w:val="00455597"/>
    <w:rsid w:val="00455F8E"/>
    <w:rsid w:val="00456B5E"/>
    <w:rsid w:val="00460B31"/>
    <w:rsid w:val="004651D9"/>
    <w:rsid w:val="00465361"/>
    <w:rsid w:val="004657FD"/>
    <w:rsid w:val="00467660"/>
    <w:rsid w:val="00467C96"/>
    <w:rsid w:val="00472C5E"/>
    <w:rsid w:val="00475A8C"/>
    <w:rsid w:val="00476749"/>
    <w:rsid w:val="004778DF"/>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1B9"/>
    <w:rsid w:val="004F096D"/>
    <w:rsid w:val="004F0E26"/>
    <w:rsid w:val="00502117"/>
    <w:rsid w:val="00505BE9"/>
    <w:rsid w:val="00513B9F"/>
    <w:rsid w:val="005159E4"/>
    <w:rsid w:val="00517CB8"/>
    <w:rsid w:val="005223B8"/>
    <w:rsid w:val="00527892"/>
    <w:rsid w:val="0053308F"/>
    <w:rsid w:val="00535B55"/>
    <w:rsid w:val="00543507"/>
    <w:rsid w:val="00545134"/>
    <w:rsid w:val="00545C66"/>
    <w:rsid w:val="00546E2E"/>
    <w:rsid w:val="00547A92"/>
    <w:rsid w:val="00552DE9"/>
    <w:rsid w:val="00553702"/>
    <w:rsid w:val="005538B8"/>
    <w:rsid w:val="0055793D"/>
    <w:rsid w:val="00560403"/>
    <w:rsid w:val="0056570D"/>
    <w:rsid w:val="00566490"/>
    <w:rsid w:val="00567A9B"/>
    <w:rsid w:val="00570194"/>
    <w:rsid w:val="0057081B"/>
    <w:rsid w:val="00572A5D"/>
    <w:rsid w:val="005829E0"/>
    <w:rsid w:val="00591D5A"/>
    <w:rsid w:val="00593BE9"/>
    <w:rsid w:val="00594502"/>
    <w:rsid w:val="00597FEC"/>
    <w:rsid w:val="005A20DD"/>
    <w:rsid w:val="005A32F7"/>
    <w:rsid w:val="005A4056"/>
    <w:rsid w:val="005B415F"/>
    <w:rsid w:val="005C1158"/>
    <w:rsid w:val="005C3879"/>
    <w:rsid w:val="005C3B44"/>
    <w:rsid w:val="005D0C1F"/>
    <w:rsid w:val="005D4FC5"/>
    <w:rsid w:val="005E4754"/>
    <w:rsid w:val="005E4AF6"/>
    <w:rsid w:val="005E62EC"/>
    <w:rsid w:val="005E7CEC"/>
    <w:rsid w:val="005F199E"/>
    <w:rsid w:val="005F4252"/>
    <w:rsid w:val="005F629E"/>
    <w:rsid w:val="00605DF6"/>
    <w:rsid w:val="006077D0"/>
    <w:rsid w:val="00610168"/>
    <w:rsid w:val="00610622"/>
    <w:rsid w:val="006113D4"/>
    <w:rsid w:val="006114D2"/>
    <w:rsid w:val="00613254"/>
    <w:rsid w:val="00613D97"/>
    <w:rsid w:val="00616165"/>
    <w:rsid w:val="006277A6"/>
    <w:rsid w:val="00630F6B"/>
    <w:rsid w:val="00633D64"/>
    <w:rsid w:val="00636391"/>
    <w:rsid w:val="006459F3"/>
    <w:rsid w:val="00645DAB"/>
    <w:rsid w:val="00652DBE"/>
    <w:rsid w:val="00655868"/>
    <w:rsid w:val="00655B45"/>
    <w:rsid w:val="0065701C"/>
    <w:rsid w:val="00663687"/>
    <w:rsid w:val="006636F4"/>
    <w:rsid w:val="0067754C"/>
    <w:rsid w:val="00681977"/>
    <w:rsid w:val="006865A8"/>
    <w:rsid w:val="00686667"/>
    <w:rsid w:val="00687CF4"/>
    <w:rsid w:val="006956AB"/>
    <w:rsid w:val="006A48D7"/>
    <w:rsid w:val="006A6FBC"/>
    <w:rsid w:val="006B3AA6"/>
    <w:rsid w:val="006B3C54"/>
    <w:rsid w:val="006B6B82"/>
    <w:rsid w:val="006C1512"/>
    <w:rsid w:val="006C17D7"/>
    <w:rsid w:val="006C299B"/>
    <w:rsid w:val="006C3D70"/>
    <w:rsid w:val="006C479F"/>
    <w:rsid w:val="006C483F"/>
    <w:rsid w:val="006C5B48"/>
    <w:rsid w:val="006C7B1D"/>
    <w:rsid w:val="006D0517"/>
    <w:rsid w:val="006D0F07"/>
    <w:rsid w:val="006D353F"/>
    <w:rsid w:val="006D42B7"/>
    <w:rsid w:val="006E0A27"/>
    <w:rsid w:val="006F0A8F"/>
    <w:rsid w:val="00701793"/>
    <w:rsid w:val="00702930"/>
    <w:rsid w:val="007048C8"/>
    <w:rsid w:val="00705323"/>
    <w:rsid w:val="0070666E"/>
    <w:rsid w:val="007069E4"/>
    <w:rsid w:val="0071088D"/>
    <w:rsid w:val="00714975"/>
    <w:rsid w:val="00714E06"/>
    <w:rsid w:val="00716A0E"/>
    <w:rsid w:val="00717DB3"/>
    <w:rsid w:val="00721923"/>
    <w:rsid w:val="00721F6A"/>
    <w:rsid w:val="007233FC"/>
    <w:rsid w:val="00726783"/>
    <w:rsid w:val="00726A59"/>
    <w:rsid w:val="00726B6B"/>
    <w:rsid w:val="00727626"/>
    <w:rsid w:val="007320D7"/>
    <w:rsid w:val="00742703"/>
    <w:rsid w:val="007472DF"/>
    <w:rsid w:val="007521DF"/>
    <w:rsid w:val="00764187"/>
    <w:rsid w:val="00764241"/>
    <w:rsid w:val="00766F22"/>
    <w:rsid w:val="00772D27"/>
    <w:rsid w:val="00780883"/>
    <w:rsid w:val="00792574"/>
    <w:rsid w:val="007A1B63"/>
    <w:rsid w:val="007A2581"/>
    <w:rsid w:val="007A3274"/>
    <w:rsid w:val="007A3370"/>
    <w:rsid w:val="007A7282"/>
    <w:rsid w:val="007B494A"/>
    <w:rsid w:val="007C4DD7"/>
    <w:rsid w:val="007D1B7D"/>
    <w:rsid w:val="007D37B4"/>
    <w:rsid w:val="007E0804"/>
    <w:rsid w:val="007E192C"/>
    <w:rsid w:val="007E29B1"/>
    <w:rsid w:val="007E49D4"/>
    <w:rsid w:val="007E49D7"/>
    <w:rsid w:val="007F0CC4"/>
    <w:rsid w:val="007F65BD"/>
    <w:rsid w:val="008037E4"/>
    <w:rsid w:val="008243DC"/>
    <w:rsid w:val="00831E2D"/>
    <w:rsid w:val="0083661E"/>
    <w:rsid w:val="008412F7"/>
    <w:rsid w:val="00844570"/>
    <w:rsid w:val="00845D19"/>
    <w:rsid w:val="00850681"/>
    <w:rsid w:val="0085482A"/>
    <w:rsid w:val="00860934"/>
    <w:rsid w:val="00861682"/>
    <w:rsid w:val="00861CCD"/>
    <w:rsid w:val="00861FBB"/>
    <w:rsid w:val="0086292C"/>
    <w:rsid w:val="0086725D"/>
    <w:rsid w:val="00872002"/>
    <w:rsid w:val="008836EA"/>
    <w:rsid w:val="00884B7D"/>
    <w:rsid w:val="008870BA"/>
    <w:rsid w:val="00890495"/>
    <w:rsid w:val="00894779"/>
    <w:rsid w:val="008A0482"/>
    <w:rsid w:val="008A0994"/>
    <w:rsid w:val="008A449C"/>
    <w:rsid w:val="008A5556"/>
    <w:rsid w:val="008A58AB"/>
    <w:rsid w:val="008A61C9"/>
    <w:rsid w:val="008B1774"/>
    <w:rsid w:val="008B1B62"/>
    <w:rsid w:val="008B21DB"/>
    <w:rsid w:val="008B3629"/>
    <w:rsid w:val="008B43BC"/>
    <w:rsid w:val="008B63E7"/>
    <w:rsid w:val="008C7DDC"/>
    <w:rsid w:val="008D4330"/>
    <w:rsid w:val="008E0893"/>
    <w:rsid w:val="008E3021"/>
    <w:rsid w:val="008F290F"/>
    <w:rsid w:val="008F4941"/>
    <w:rsid w:val="008F542D"/>
    <w:rsid w:val="008F62EB"/>
    <w:rsid w:val="008F72FA"/>
    <w:rsid w:val="00901163"/>
    <w:rsid w:val="00901C10"/>
    <w:rsid w:val="00902023"/>
    <w:rsid w:val="009022E4"/>
    <w:rsid w:val="00904A13"/>
    <w:rsid w:val="00916D07"/>
    <w:rsid w:val="00917325"/>
    <w:rsid w:val="00921196"/>
    <w:rsid w:val="0092122B"/>
    <w:rsid w:val="0092279C"/>
    <w:rsid w:val="00931B3A"/>
    <w:rsid w:val="00934A63"/>
    <w:rsid w:val="00935026"/>
    <w:rsid w:val="00941AC5"/>
    <w:rsid w:val="009444A7"/>
    <w:rsid w:val="009456DD"/>
    <w:rsid w:val="00953B93"/>
    <w:rsid w:val="00956B10"/>
    <w:rsid w:val="00960CEC"/>
    <w:rsid w:val="00966173"/>
    <w:rsid w:val="00971778"/>
    <w:rsid w:val="00974473"/>
    <w:rsid w:val="00977D3C"/>
    <w:rsid w:val="009807C2"/>
    <w:rsid w:val="0098397A"/>
    <w:rsid w:val="00993D38"/>
    <w:rsid w:val="009951BB"/>
    <w:rsid w:val="009A03B5"/>
    <w:rsid w:val="009A1F5E"/>
    <w:rsid w:val="009C604F"/>
    <w:rsid w:val="009C6B31"/>
    <w:rsid w:val="009C7444"/>
    <w:rsid w:val="009D0380"/>
    <w:rsid w:val="009D1345"/>
    <w:rsid w:val="009D19B7"/>
    <w:rsid w:val="009D335D"/>
    <w:rsid w:val="009D6A6A"/>
    <w:rsid w:val="009E14E4"/>
    <w:rsid w:val="009E205F"/>
    <w:rsid w:val="009E30CE"/>
    <w:rsid w:val="009E73AC"/>
    <w:rsid w:val="009E79C2"/>
    <w:rsid w:val="009F03C9"/>
    <w:rsid w:val="009F2E8C"/>
    <w:rsid w:val="00A05830"/>
    <w:rsid w:val="00A100DD"/>
    <w:rsid w:val="00A13744"/>
    <w:rsid w:val="00A13BD3"/>
    <w:rsid w:val="00A220EE"/>
    <w:rsid w:val="00A24218"/>
    <w:rsid w:val="00A273CB"/>
    <w:rsid w:val="00A27EE2"/>
    <w:rsid w:val="00A42C89"/>
    <w:rsid w:val="00A44CCF"/>
    <w:rsid w:val="00A45444"/>
    <w:rsid w:val="00A45D78"/>
    <w:rsid w:val="00A468D4"/>
    <w:rsid w:val="00A64CF4"/>
    <w:rsid w:val="00A652FC"/>
    <w:rsid w:val="00A75EFD"/>
    <w:rsid w:val="00A8090C"/>
    <w:rsid w:val="00A86233"/>
    <w:rsid w:val="00A921E3"/>
    <w:rsid w:val="00A93909"/>
    <w:rsid w:val="00A9446F"/>
    <w:rsid w:val="00A9468C"/>
    <w:rsid w:val="00A95C12"/>
    <w:rsid w:val="00A96E40"/>
    <w:rsid w:val="00A97D4A"/>
    <w:rsid w:val="00AA2AEE"/>
    <w:rsid w:val="00AA2C0C"/>
    <w:rsid w:val="00AA2FE6"/>
    <w:rsid w:val="00AB0566"/>
    <w:rsid w:val="00AB13B1"/>
    <w:rsid w:val="00AB1A36"/>
    <w:rsid w:val="00AC0EDA"/>
    <w:rsid w:val="00AC26E9"/>
    <w:rsid w:val="00AD1AF5"/>
    <w:rsid w:val="00AD7BD5"/>
    <w:rsid w:val="00AE3672"/>
    <w:rsid w:val="00AE67D1"/>
    <w:rsid w:val="00AF0A6A"/>
    <w:rsid w:val="00AF101A"/>
    <w:rsid w:val="00B01AFF"/>
    <w:rsid w:val="00B032BB"/>
    <w:rsid w:val="00B068BD"/>
    <w:rsid w:val="00B0696D"/>
    <w:rsid w:val="00B075D1"/>
    <w:rsid w:val="00B07F81"/>
    <w:rsid w:val="00B10305"/>
    <w:rsid w:val="00B163D4"/>
    <w:rsid w:val="00B1741E"/>
    <w:rsid w:val="00B21C2C"/>
    <w:rsid w:val="00B22302"/>
    <w:rsid w:val="00B2264D"/>
    <w:rsid w:val="00B30552"/>
    <w:rsid w:val="00B408C9"/>
    <w:rsid w:val="00B46FD4"/>
    <w:rsid w:val="00B471A2"/>
    <w:rsid w:val="00B47E5D"/>
    <w:rsid w:val="00B541FE"/>
    <w:rsid w:val="00B60182"/>
    <w:rsid w:val="00B60985"/>
    <w:rsid w:val="00B62EA7"/>
    <w:rsid w:val="00B64A64"/>
    <w:rsid w:val="00B70A08"/>
    <w:rsid w:val="00B8488B"/>
    <w:rsid w:val="00B84B93"/>
    <w:rsid w:val="00B84FB9"/>
    <w:rsid w:val="00B9162E"/>
    <w:rsid w:val="00B927F6"/>
    <w:rsid w:val="00BA03BF"/>
    <w:rsid w:val="00BA39DA"/>
    <w:rsid w:val="00BA39EC"/>
    <w:rsid w:val="00BA5227"/>
    <w:rsid w:val="00BA64B0"/>
    <w:rsid w:val="00BA729E"/>
    <w:rsid w:val="00BB2DC4"/>
    <w:rsid w:val="00BB7761"/>
    <w:rsid w:val="00BC1FBC"/>
    <w:rsid w:val="00BD1C48"/>
    <w:rsid w:val="00BD4075"/>
    <w:rsid w:val="00BD478B"/>
    <w:rsid w:val="00BD57FA"/>
    <w:rsid w:val="00BE0475"/>
    <w:rsid w:val="00BE6276"/>
    <w:rsid w:val="00BE6945"/>
    <w:rsid w:val="00BF4BF5"/>
    <w:rsid w:val="00C00C1E"/>
    <w:rsid w:val="00C01128"/>
    <w:rsid w:val="00C02D42"/>
    <w:rsid w:val="00C0702E"/>
    <w:rsid w:val="00C134C5"/>
    <w:rsid w:val="00C176EA"/>
    <w:rsid w:val="00C22F2A"/>
    <w:rsid w:val="00C24DE1"/>
    <w:rsid w:val="00C27BDF"/>
    <w:rsid w:val="00C31E9B"/>
    <w:rsid w:val="00C40A68"/>
    <w:rsid w:val="00C4207F"/>
    <w:rsid w:val="00C4418B"/>
    <w:rsid w:val="00C4428C"/>
    <w:rsid w:val="00C56413"/>
    <w:rsid w:val="00C57E3F"/>
    <w:rsid w:val="00C60912"/>
    <w:rsid w:val="00C67ED5"/>
    <w:rsid w:val="00C720E0"/>
    <w:rsid w:val="00C72665"/>
    <w:rsid w:val="00C72ABC"/>
    <w:rsid w:val="00C83333"/>
    <w:rsid w:val="00C9432E"/>
    <w:rsid w:val="00CA0F35"/>
    <w:rsid w:val="00CA1694"/>
    <w:rsid w:val="00CA187F"/>
    <w:rsid w:val="00CA57FF"/>
    <w:rsid w:val="00CA6A40"/>
    <w:rsid w:val="00CA780F"/>
    <w:rsid w:val="00CB29ED"/>
    <w:rsid w:val="00CC5D1F"/>
    <w:rsid w:val="00CD4BF3"/>
    <w:rsid w:val="00CD4C53"/>
    <w:rsid w:val="00CD6490"/>
    <w:rsid w:val="00CD6B41"/>
    <w:rsid w:val="00CD7147"/>
    <w:rsid w:val="00CE278B"/>
    <w:rsid w:val="00CE346A"/>
    <w:rsid w:val="00CE3724"/>
    <w:rsid w:val="00CE7EC5"/>
    <w:rsid w:val="00CF0E42"/>
    <w:rsid w:val="00CF0F99"/>
    <w:rsid w:val="00CF19C1"/>
    <w:rsid w:val="00CF19EE"/>
    <w:rsid w:val="00CF2DD4"/>
    <w:rsid w:val="00CF612D"/>
    <w:rsid w:val="00CF6AFB"/>
    <w:rsid w:val="00D01252"/>
    <w:rsid w:val="00D04969"/>
    <w:rsid w:val="00D073F2"/>
    <w:rsid w:val="00D07EEA"/>
    <w:rsid w:val="00D11091"/>
    <w:rsid w:val="00D138A2"/>
    <w:rsid w:val="00D1405B"/>
    <w:rsid w:val="00D14E04"/>
    <w:rsid w:val="00D14FDD"/>
    <w:rsid w:val="00D1565C"/>
    <w:rsid w:val="00D226E4"/>
    <w:rsid w:val="00D319C0"/>
    <w:rsid w:val="00D32302"/>
    <w:rsid w:val="00D32C05"/>
    <w:rsid w:val="00D364B2"/>
    <w:rsid w:val="00D54025"/>
    <w:rsid w:val="00D55594"/>
    <w:rsid w:val="00D64192"/>
    <w:rsid w:val="00D64602"/>
    <w:rsid w:val="00D7060B"/>
    <w:rsid w:val="00D707C4"/>
    <w:rsid w:val="00D720B8"/>
    <w:rsid w:val="00D7313F"/>
    <w:rsid w:val="00D7324B"/>
    <w:rsid w:val="00D75C69"/>
    <w:rsid w:val="00D762D7"/>
    <w:rsid w:val="00D814AD"/>
    <w:rsid w:val="00D81A33"/>
    <w:rsid w:val="00D85FD4"/>
    <w:rsid w:val="00D92362"/>
    <w:rsid w:val="00D95EF9"/>
    <w:rsid w:val="00DA5E1A"/>
    <w:rsid w:val="00DB1E72"/>
    <w:rsid w:val="00DB68A6"/>
    <w:rsid w:val="00DB72DA"/>
    <w:rsid w:val="00DC3652"/>
    <w:rsid w:val="00DE1F09"/>
    <w:rsid w:val="00DE3574"/>
    <w:rsid w:val="00DE618A"/>
    <w:rsid w:val="00DE759D"/>
    <w:rsid w:val="00DF30CB"/>
    <w:rsid w:val="00DF5689"/>
    <w:rsid w:val="00DF5776"/>
    <w:rsid w:val="00E001B2"/>
    <w:rsid w:val="00E012FC"/>
    <w:rsid w:val="00E02160"/>
    <w:rsid w:val="00E11BA8"/>
    <w:rsid w:val="00E20731"/>
    <w:rsid w:val="00E2108F"/>
    <w:rsid w:val="00E24381"/>
    <w:rsid w:val="00E3030D"/>
    <w:rsid w:val="00E3086A"/>
    <w:rsid w:val="00E327DA"/>
    <w:rsid w:val="00E37E55"/>
    <w:rsid w:val="00E42003"/>
    <w:rsid w:val="00E4432C"/>
    <w:rsid w:val="00E446E6"/>
    <w:rsid w:val="00E5085A"/>
    <w:rsid w:val="00E523F0"/>
    <w:rsid w:val="00E53070"/>
    <w:rsid w:val="00E5434F"/>
    <w:rsid w:val="00E547CE"/>
    <w:rsid w:val="00E62BE1"/>
    <w:rsid w:val="00E63240"/>
    <w:rsid w:val="00E71B2F"/>
    <w:rsid w:val="00E722B5"/>
    <w:rsid w:val="00E72B36"/>
    <w:rsid w:val="00E83E85"/>
    <w:rsid w:val="00E879D9"/>
    <w:rsid w:val="00E9214A"/>
    <w:rsid w:val="00E97BF0"/>
    <w:rsid w:val="00EA345A"/>
    <w:rsid w:val="00EA67D7"/>
    <w:rsid w:val="00EA7A5E"/>
    <w:rsid w:val="00EA7CD7"/>
    <w:rsid w:val="00EB1C85"/>
    <w:rsid w:val="00EB3574"/>
    <w:rsid w:val="00EB4B72"/>
    <w:rsid w:val="00EB4C8D"/>
    <w:rsid w:val="00EC09DA"/>
    <w:rsid w:val="00EC15CD"/>
    <w:rsid w:val="00EC4C4A"/>
    <w:rsid w:val="00ED04D0"/>
    <w:rsid w:val="00ED575D"/>
    <w:rsid w:val="00ED7942"/>
    <w:rsid w:val="00EE70CB"/>
    <w:rsid w:val="00EF3343"/>
    <w:rsid w:val="00EF3DFC"/>
    <w:rsid w:val="00EF4922"/>
    <w:rsid w:val="00EF7543"/>
    <w:rsid w:val="00F02CFA"/>
    <w:rsid w:val="00F10874"/>
    <w:rsid w:val="00F13260"/>
    <w:rsid w:val="00F13E1A"/>
    <w:rsid w:val="00F14899"/>
    <w:rsid w:val="00F211E0"/>
    <w:rsid w:val="00F21264"/>
    <w:rsid w:val="00F23B66"/>
    <w:rsid w:val="00F24902"/>
    <w:rsid w:val="00F250E2"/>
    <w:rsid w:val="00F274B5"/>
    <w:rsid w:val="00F304EA"/>
    <w:rsid w:val="00F335C4"/>
    <w:rsid w:val="00F40853"/>
    <w:rsid w:val="00F41347"/>
    <w:rsid w:val="00F44EF1"/>
    <w:rsid w:val="00F46D1C"/>
    <w:rsid w:val="00F5298B"/>
    <w:rsid w:val="00F54EDB"/>
    <w:rsid w:val="00F57FF1"/>
    <w:rsid w:val="00F600EF"/>
    <w:rsid w:val="00F60ADE"/>
    <w:rsid w:val="00F6678D"/>
    <w:rsid w:val="00F70398"/>
    <w:rsid w:val="00F74C4B"/>
    <w:rsid w:val="00F76B8A"/>
    <w:rsid w:val="00F76BE8"/>
    <w:rsid w:val="00F8639E"/>
    <w:rsid w:val="00F94295"/>
    <w:rsid w:val="00F94A36"/>
    <w:rsid w:val="00F94D8B"/>
    <w:rsid w:val="00FA4A7D"/>
    <w:rsid w:val="00FA7CB2"/>
    <w:rsid w:val="00FB34FC"/>
    <w:rsid w:val="00FB4577"/>
    <w:rsid w:val="00FB5D7D"/>
    <w:rsid w:val="00FC7367"/>
    <w:rsid w:val="00FD7011"/>
    <w:rsid w:val="00FE3128"/>
    <w:rsid w:val="00FE7B51"/>
    <w:rsid w:val="00FF1F01"/>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E3BFF27"/>
  <w15:chartTrackingRefBased/>
  <w15:docId w15:val="{A894C7F8-653A-4BFE-A6B7-575149CE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F81"/>
    <w:rPr>
      <w:rFonts w:ascii="Arial" w:hAnsi="Arial"/>
      <w:sz w:val="24"/>
    </w:rPr>
  </w:style>
  <w:style w:type="paragraph" w:styleId="Heading1">
    <w:name w:val="heading 1"/>
    <w:basedOn w:val="Normal"/>
    <w:next w:val="Normal"/>
    <w:link w:val="Heading1Char"/>
    <w:uiPriority w:val="9"/>
    <w:qFormat/>
    <w:rsid w:val="00357FE2"/>
    <w:pPr>
      <w:keepNext/>
      <w:keepLines/>
      <w:spacing w:before="480" w:after="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F03C9"/>
    <w:pPr>
      <w:tabs>
        <w:tab w:val="left" w:pos="720"/>
        <w:tab w:val="center" w:pos="4320"/>
        <w:tab w:val="right" w:pos="8640"/>
      </w:tabs>
      <w:spacing w:after="0" w:line="240" w:lineRule="auto"/>
      <w:jc w:val="center"/>
    </w:pPr>
    <w:rPr>
      <w:rFonts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cs="Arial"/>
      <w:sz w:val="18"/>
      <w:szCs w:val="18"/>
    </w:rPr>
  </w:style>
  <w:style w:type="character" w:customStyle="1" w:styleId="Heading2Char">
    <w:name w:val="Heading 2 Char"/>
    <w:basedOn w:val="DefaultParagraphFont"/>
    <w:link w:val="Heading2"/>
    <w:uiPriority w:val="9"/>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57FE2"/>
    <w:rPr>
      <w:rFonts w:ascii="Arial" w:eastAsiaTheme="majorEastAsia" w:hAnsi="Arial" w:cstheme="majorBidi"/>
      <w:b/>
      <w:bCs/>
      <w:color w:val="000000" w:themeColor="text1"/>
      <w:sz w:val="24"/>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9F03C9"/>
    <w:pPr>
      <w:spacing w:after="0" w:line="240" w:lineRule="auto"/>
    </w:pPr>
    <w:rPr>
      <w:rFonts w:ascii="Arial" w:hAnsi="Arial"/>
      <w:sz w:val="24"/>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F03C9"/>
    <w:rPr>
      <w:rFonts w:ascii="Arial" w:hAnsi="Arial" w:cs="Arial"/>
      <w:b/>
    </w:rPr>
  </w:style>
  <w:style w:type="paragraph" w:styleId="BalloonText">
    <w:name w:val="Balloon Text"/>
    <w:basedOn w:val="Normal"/>
    <w:link w:val="BalloonTextChar"/>
    <w:uiPriority w:val="99"/>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BodyText">
    <w:name w:val="Body Text"/>
    <w:basedOn w:val="Normal"/>
    <w:link w:val="BodyTextChar"/>
    <w:uiPriority w:val="1"/>
    <w:qFormat/>
    <w:rsid w:val="009F03C9"/>
    <w:pPr>
      <w:widowControl w:val="0"/>
      <w:autoSpaceDE w:val="0"/>
      <w:autoSpaceDN w:val="0"/>
      <w:spacing w:after="0" w:line="240" w:lineRule="auto"/>
    </w:pPr>
    <w:rPr>
      <w:rFonts w:eastAsia="Arial" w:cs="Arial"/>
      <w:lang w:bidi="ar-SA"/>
    </w:rPr>
  </w:style>
  <w:style w:type="character" w:customStyle="1" w:styleId="BodyTextChar">
    <w:name w:val="Body Text Char"/>
    <w:basedOn w:val="DefaultParagraphFont"/>
    <w:link w:val="BodyText"/>
    <w:uiPriority w:val="1"/>
    <w:rsid w:val="009F03C9"/>
    <w:rPr>
      <w:rFonts w:ascii="Arial" w:eastAsia="Arial" w:hAnsi="Arial" w:cs="Arial"/>
      <w:lang w:bidi="ar-SA"/>
    </w:rPr>
  </w:style>
  <w:style w:type="character" w:styleId="Hyperlink">
    <w:name w:val="Hyperlink"/>
    <w:basedOn w:val="DefaultParagraphFont"/>
    <w:uiPriority w:val="99"/>
    <w:unhideWhenUsed/>
    <w:rsid w:val="009F03C9"/>
    <w:rPr>
      <w:color w:val="0000FF" w:themeColor="hyperlink"/>
      <w:u w:val="single"/>
    </w:rPr>
  </w:style>
  <w:style w:type="paragraph" w:customStyle="1" w:styleId="TableParagraph">
    <w:name w:val="Table Paragraph"/>
    <w:basedOn w:val="Normal"/>
    <w:uiPriority w:val="1"/>
    <w:qFormat/>
    <w:rsid w:val="009F03C9"/>
    <w:pPr>
      <w:widowControl w:val="0"/>
      <w:autoSpaceDE w:val="0"/>
      <w:autoSpaceDN w:val="0"/>
      <w:spacing w:after="0" w:line="240" w:lineRule="auto"/>
    </w:pPr>
    <w:rPr>
      <w:rFonts w:eastAsia="Arial" w:cs="Arial"/>
    </w:rPr>
  </w:style>
  <w:style w:type="character" w:styleId="CommentReference">
    <w:name w:val="annotation reference"/>
    <w:basedOn w:val="DefaultParagraphFont"/>
    <w:uiPriority w:val="99"/>
    <w:semiHidden/>
    <w:unhideWhenUsed/>
    <w:rsid w:val="009F03C9"/>
    <w:rPr>
      <w:sz w:val="16"/>
      <w:szCs w:val="16"/>
    </w:rPr>
  </w:style>
  <w:style w:type="paragraph" w:styleId="CommentText">
    <w:name w:val="annotation text"/>
    <w:basedOn w:val="Normal"/>
    <w:link w:val="CommentTextChar"/>
    <w:uiPriority w:val="99"/>
    <w:semiHidden/>
    <w:unhideWhenUsed/>
    <w:rsid w:val="009F03C9"/>
    <w:pPr>
      <w:widowControl w:val="0"/>
      <w:autoSpaceDE w:val="0"/>
      <w:autoSpaceDN w:val="0"/>
      <w:spacing w:after="0" w:line="240" w:lineRule="auto"/>
    </w:pPr>
    <w:rPr>
      <w:rFonts w:eastAsia="Arial" w:cs="Arial"/>
      <w:sz w:val="20"/>
      <w:szCs w:val="20"/>
    </w:rPr>
  </w:style>
  <w:style w:type="character" w:customStyle="1" w:styleId="CommentTextChar">
    <w:name w:val="Comment Text Char"/>
    <w:basedOn w:val="DefaultParagraphFont"/>
    <w:link w:val="CommentText"/>
    <w:uiPriority w:val="99"/>
    <w:semiHidden/>
    <w:rsid w:val="009F03C9"/>
    <w:rPr>
      <w:rFonts w:ascii="Arial" w:eastAsia="Arial" w:hAnsi="Arial" w:cs="Arial"/>
      <w:sz w:val="20"/>
      <w:szCs w:val="20"/>
    </w:rPr>
  </w:style>
  <w:style w:type="numbering" w:customStyle="1" w:styleId="NoList1">
    <w:name w:val="No List1"/>
    <w:next w:val="NoList"/>
    <w:uiPriority w:val="99"/>
    <w:semiHidden/>
    <w:unhideWhenUsed/>
    <w:rsid w:val="009F03C9"/>
  </w:style>
  <w:style w:type="paragraph" w:styleId="NormalWeb">
    <w:name w:val="Normal (Web)"/>
    <w:basedOn w:val="Normal"/>
    <w:uiPriority w:val="99"/>
    <w:semiHidden/>
    <w:unhideWhenUsed/>
    <w:rsid w:val="009F03C9"/>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Hyperlink1">
    <w:name w:val="Hyperlink1"/>
    <w:basedOn w:val="DefaultParagraphFont"/>
    <w:unhideWhenUsed/>
    <w:rsid w:val="009F03C9"/>
    <w:rPr>
      <w:color w:val="0563C1"/>
      <w:u w:val="single"/>
    </w:rPr>
  </w:style>
  <w:style w:type="paragraph" w:styleId="CommentSubject">
    <w:name w:val="annotation subject"/>
    <w:basedOn w:val="CommentText"/>
    <w:next w:val="CommentText"/>
    <w:link w:val="CommentSubjectChar"/>
    <w:uiPriority w:val="99"/>
    <w:semiHidden/>
    <w:unhideWhenUsed/>
    <w:rsid w:val="009F03C9"/>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9F03C9"/>
    <w:rPr>
      <w:rFonts w:ascii="Arial" w:eastAsia="Arial" w:hAnsi="Arial" w:cs="Arial"/>
      <w:b/>
      <w:bCs/>
      <w:sz w:val="20"/>
      <w:szCs w:val="20"/>
      <w:lang w:bidi="ar-SA"/>
    </w:rPr>
  </w:style>
  <w:style w:type="paragraph" w:styleId="Revision">
    <w:name w:val="Revision"/>
    <w:hidden/>
    <w:uiPriority w:val="99"/>
    <w:semiHidden/>
    <w:rsid w:val="009F03C9"/>
    <w:pPr>
      <w:spacing w:after="0" w:line="240" w:lineRule="auto"/>
    </w:pPr>
    <w:rPr>
      <w:sz w:val="24"/>
      <w:szCs w:val="24"/>
      <w:lang w:bidi="ar-SA"/>
    </w:rPr>
  </w:style>
  <w:style w:type="character" w:styleId="FollowedHyperlink">
    <w:name w:val="FollowedHyperlink"/>
    <w:basedOn w:val="DefaultParagraphFont"/>
    <w:semiHidden/>
    <w:unhideWhenUsed/>
    <w:rsid w:val="003D49E7"/>
    <w:rPr>
      <w:color w:val="800080" w:themeColor="followedHyperlink"/>
      <w:u w:val="single"/>
    </w:rPr>
  </w:style>
  <w:style w:type="table" w:customStyle="1" w:styleId="TableGrid">
    <w:name w:val="TableGrid"/>
    <w:rsid w:val="00DE3574"/>
    <w:pPr>
      <w:spacing w:after="0" w:line="240" w:lineRule="auto"/>
    </w:pPr>
    <w:rPr>
      <w:rFonts w:eastAsiaTheme="minorEastAsia"/>
      <w:lang w:bidi="ar-SA"/>
    </w:rPr>
    <w:tblPr>
      <w:tblCellMar>
        <w:top w:w="0" w:type="dxa"/>
        <w:left w:w="0" w:type="dxa"/>
        <w:bottom w:w="0" w:type="dxa"/>
        <w:right w:w="0" w:type="dxa"/>
      </w:tblCellMar>
    </w:tblPr>
  </w:style>
  <w:style w:type="table" w:styleId="TableGrid0">
    <w:name w:val="Table Grid"/>
    <w:basedOn w:val="TableNormal"/>
    <w:uiPriority w:val="39"/>
    <w:rsid w:val="00444133"/>
    <w:pPr>
      <w:spacing w:after="0" w:line="240" w:lineRule="auto"/>
    </w:pPr>
    <w:rPr>
      <w:rFonts w:eastAsiaTheme="minorEastAsia"/>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9310">
      <w:bodyDiv w:val="1"/>
      <w:marLeft w:val="0"/>
      <w:marRight w:val="0"/>
      <w:marTop w:val="0"/>
      <w:marBottom w:val="0"/>
      <w:divBdr>
        <w:top w:val="none" w:sz="0" w:space="0" w:color="auto"/>
        <w:left w:val="none" w:sz="0" w:space="0" w:color="auto"/>
        <w:bottom w:val="none" w:sz="0" w:space="0" w:color="auto"/>
        <w:right w:val="none" w:sz="0" w:space="0" w:color="auto"/>
      </w:divBdr>
    </w:div>
    <w:div w:id="48455720">
      <w:bodyDiv w:val="1"/>
      <w:marLeft w:val="0"/>
      <w:marRight w:val="0"/>
      <w:marTop w:val="0"/>
      <w:marBottom w:val="0"/>
      <w:divBdr>
        <w:top w:val="none" w:sz="0" w:space="0" w:color="auto"/>
        <w:left w:val="none" w:sz="0" w:space="0" w:color="auto"/>
        <w:bottom w:val="none" w:sz="0" w:space="0" w:color="auto"/>
        <w:right w:val="none" w:sz="0" w:space="0" w:color="auto"/>
      </w:divBdr>
    </w:div>
    <w:div w:id="50622401">
      <w:bodyDiv w:val="1"/>
      <w:marLeft w:val="0"/>
      <w:marRight w:val="0"/>
      <w:marTop w:val="0"/>
      <w:marBottom w:val="0"/>
      <w:divBdr>
        <w:top w:val="none" w:sz="0" w:space="0" w:color="auto"/>
        <w:left w:val="none" w:sz="0" w:space="0" w:color="auto"/>
        <w:bottom w:val="none" w:sz="0" w:space="0" w:color="auto"/>
        <w:right w:val="none" w:sz="0" w:space="0" w:color="auto"/>
      </w:divBdr>
    </w:div>
    <w:div w:id="87584270">
      <w:bodyDiv w:val="1"/>
      <w:marLeft w:val="0"/>
      <w:marRight w:val="0"/>
      <w:marTop w:val="0"/>
      <w:marBottom w:val="0"/>
      <w:divBdr>
        <w:top w:val="none" w:sz="0" w:space="0" w:color="auto"/>
        <w:left w:val="none" w:sz="0" w:space="0" w:color="auto"/>
        <w:bottom w:val="none" w:sz="0" w:space="0" w:color="auto"/>
        <w:right w:val="none" w:sz="0" w:space="0" w:color="auto"/>
      </w:divBdr>
    </w:div>
    <w:div w:id="133182957">
      <w:bodyDiv w:val="1"/>
      <w:marLeft w:val="0"/>
      <w:marRight w:val="0"/>
      <w:marTop w:val="0"/>
      <w:marBottom w:val="0"/>
      <w:divBdr>
        <w:top w:val="none" w:sz="0" w:space="0" w:color="auto"/>
        <w:left w:val="none" w:sz="0" w:space="0" w:color="auto"/>
        <w:bottom w:val="none" w:sz="0" w:space="0" w:color="auto"/>
        <w:right w:val="none" w:sz="0" w:space="0" w:color="auto"/>
      </w:divBdr>
    </w:div>
    <w:div w:id="206574513">
      <w:bodyDiv w:val="1"/>
      <w:marLeft w:val="0"/>
      <w:marRight w:val="0"/>
      <w:marTop w:val="0"/>
      <w:marBottom w:val="0"/>
      <w:divBdr>
        <w:top w:val="none" w:sz="0" w:space="0" w:color="auto"/>
        <w:left w:val="none" w:sz="0" w:space="0" w:color="auto"/>
        <w:bottom w:val="none" w:sz="0" w:space="0" w:color="auto"/>
        <w:right w:val="none" w:sz="0" w:space="0" w:color="auto"/>
      </w:divBdr>
    </w:div>
    <w:div w:id="255023180">
      <w:bodyDiv w:val="1"/>
      <w:marLeft w:val="0"/>
      <w:marRight w:val="0"/>
      <w:marTop w:val="0"/>
      <w:marBottom w:val="0"/>
      <w:divBdr>
        <w:top w:val="none" w:sz="0" w:space="0" w:color="auto"/>
        <w:left w:val="none" w:sz="0" w:space="0" w:color="auto"/>
        <w:bottom w:val="none" w:sz="0" w:space="0" w:color="auto"/>
        <w:right w:val="none" w:sz="0" w:space="0" w:color="auto"/>
      </w:divBdr>
    </w:div>
    <w:div w:id="282075952">
      <w:bodyDiv w:val="1"/>
      <w:marLeft w:val="0"/>
      <w:marRight w:val="0"/>
      <w:marTop w:val="0"/>
      <w:marBottom w:val="0"/>
      <w:divBdr>
        <w:top w:val="none" w:sz="0" w:space="0" w:color="auto"/>
        <w:left w:val="none" w:sz="0" w:space="0" w:color="auto"/>
        <w:bottom w:val="none" w:sz="0" w:space="0" w:color="auto"/>
        <w:right w:val="none" w:sz="0" w:space="0" w:color="auto"/>
      </w:divBdr>
    </w:div>
    <w:div w:id="290407869">
      <w:bodyDiv w:val="1"/>
      <w:marLeft w:val="0"/>
      <w:marRight w:val="0"/>
      <w:marTop w:val="0"/>
      <w:marBottom w:val="0"/>
      <w:divBdr>
        <w:top w:val="none" w:sz="0" w:space="0" w:color="auto"/>
        <w:left w:val="none" w:sz="0" w:space="0" w:color="auto"/>
        <w:bottom w:val="none" w:sz="0" w:space="0" w:color="auto"/>
        <w:right w:val="none" w:sz="0" w:space="0" w:color="auto"/>
      </w:divBdr>
    </w:div>
    <w:div w:id="336812533">
      <w:bodyDiv w:val="1"/>
      <w:marLeft w:val="0"/>
      <w:marRight w:val="0"/>
      <w:marTop w:val="0"/>
      <w:marBottom w:val="0"/>
      <w:divBdr>
        <w:top w:val="none" w:sz="0" w:space="0" w:color="auto"/>
        <w:left w:val="none" w:sz="0" w:space="0" w:color="auto"/>
        <w:bottom w:val="none" w:sz="0" w:space="0" w:color="auto"/>
        <w:right w:val="none" w:sz="0" w:space="0" w:color="auto"/>
      </w:divBdr>
    </w:div>
    <w:div w:id="372580623">
      <w:bodyDiv w:val="1"/>
      <w:marLeft w:val="0"/>
      <w:marRight w:val="0"/>
      <w:marTop w:val="0"/>
      <w:marBottom w:val="0"/>
      <w:divBdr>
        <w:top w:val="none" w:sz="0" w:space="0" w:color="auto"/>
        <w:left w:val="none" w:sz="0" w:space="0" w:color="auto"/>
        <w:bottom w:val="none" w:sz="0" w:space="0" w:color="auto"/>
        <w:right w:val="none" w:sz="0" w:space="0" w:color="auto"/>
      </w:divBdr>
    </w:div>
    <w:div w:id="407188987">
      <w:bodyDiv w:val="1"/>
      <w:marLeft w:val="0"/>
      <w:marRight w:val="0"/>
      <w:marTop w:val="0"/>
      <w:marBottom w:val="0"/>
      <w:divBdr>
        <w:top w:val="none" w:sz="0" w:space="0" w:color="auto"/>
        <w:left w:val="none" w:sz="0" w:space="0" w:color="auto"/>
        <w:bottom w:val="none" w:sz="0" w:space="0" w:color="auto"/>
        <w:right w:val="none" w:sz="0" w:space="0" w:color="auto"/>
      </w:divBdr>
    </w:div>
    <w:div w:id="421532147">
      <w:bodyDiv w:val="1"/>
      <w:marLeft w:val="0"/>
      <w:marRight w:val="0"/>
      <w:marTop w:val="0"/>
      <w:marBottom w:val="0"/>
      <w:divBdr>
        <w:top w:val="none" w:sz="0" w:space="0" w:color="auto"/>
        <w:left w:val="none" w:sz="0" w:space="0" w:color="auto"/>
        <w:bottom w:val="none" w:sz="0" w:space="0" w:color="auto"/>
        <w:right w:val="none" w:sz="0" w:space="0" w:color="auto"/>
      </w:divBdr>
    </w:div>
    <w:div w:id="430472605">
      <w:bodyDiv w:val="1"/>
      <w:marLeft w:val="0"/>
      <w:marRight w:val="0"/>
      <w:marTop w:val="0"/>
      <w:marBottom w:val="0"/>
      <w:divBdr>
        <w:top w:val="none" w:sz="0" w:space="0" w:color="auto"/>
        <w:left w:val="none" w:sz="0" w:space="0" w:color="auto"/>
        <w:bottom w:val="none" w:sz="0" w:space="0" w:color="auto"/>
        <w:right w:val="none" w:sz="0" w:space="0" w:color="auto"/>
      </w:divBdr>
    </w:div>
    <w:div w:id="431435964">
      <w:bodyDiv w:val="1"/>
      <w:marLeft w:val="0"/>
      <w:marRight w:val="0"/>
      <w:marTop w:val="0"/>
      <w:marBottom w:val="0"/>
      <w:divBdr>
        <w:top w:val="none" w:sz="0" w:space="0" w:color="auto"/>
        <w:left w:val="none" w:sz="0" w:space="0" w:color="auto"/>
        <w:bottom w:val="none" w:sz="0" w:space="0" w:color="auto"/>
        <w:right w:val="none" w:sz="0" w:space="0" w:color="auto"/>
      </w:divBdr>
    </w:div>
    <w:div w:id="496574937">
      <w:bodyDiv w:val="1"/>
      <w:marLeft w:val="0"/>
      <w:marRight w:val="0"/>
      <w:marTop w:val="0"/>
      <w:marBottom w:val="0"/>
      <w:divBdr>
        <w:top w:val="none" w:sz="0" w:space="0" w:color="auto"/>
        <w:left w:val="none" w:sz="0" w:space="0" w:color="auto"/>
        <w:bottom w:val="none" w:sz="0" w:space="0" w:color="auto"/>
        <w:right w:val="none" w:sz="0" w:space="0" w:color="auto"/>
      </w:divBdr>
    </w:div>
    <w:div w:id="509098609">
      <w:bodyDiv w:val="1"/>
      <w:marLeft w:val="0"/>
      <w:marRight w:val="0"/>
      <w:marTop w:val="0"/>
      <w:marBottom w:val="0"/>
      <w:divBdr>
        <w:top w:val="none" w:sz="0" w:space="0" w:color="auto"/>
        <w:left w:val="none" w:sz="0" w:space="0" w:color="auto"/>
        <w:bottom w:val="none" w:sz="0" w:space="0" w:color="auto"/>
        <w:right w:val="none" w:sz="0" w:space="0" w:color="auto"/>
      </w:divBdr>
    </w:div>
    <w:div w:id="519853437">
      <w:bodyDiv w:val="1"/>
      <w:marLeft w:val="0"/>
      <w:marRight w:val="0"/>
      <w:marTop w:val="0"/>
      <w:marBottom w:val="0"/>
      <w:divBdr>
        <w:top w:val="none" w:sz="0" w:space="0" w:color="auto"/>
        <w:left w:val="none" w:sz="0" w:space="0" w:color="auto"/>
        <w:bottom w:val="none" w:sz="0" w:space="0" w:color="auto"/>
        <w:right w:val="none" w:sz="0" w:space="0" w:color="auto"/>
      </w:divBdr>
    </w:div>
    <w:div w:id="570309224">
      <w:bodyDiv w:val="1"/>
      <w:marLeft w:val="0"/>
      <w:marRight w:val="0"/>
      <w:marTop w:val="0"/>
      <w:marBottom w:val="0"/>
      <w:divBdr>
        <w:top w:val="none" w:sz="0" w:space="0" w:color="auto"/>
        <w:left w:val="none" w:sz="0" w:space="0" w:color="auto"/>
        <w:bottom w:val="none" w:sz="0" w:space="0" w:color="auto"/>
        <w:right w:val="none" w:sz="0" w:space="0" w:color="auto"/>
      </w:divBdr>
    </w:div>
    <w:div w:id="570851196">
      <w:bodyDiv w:val="1"/>
      <w:marLeft w:val="0"/>
      <w:marRight w:val="0"/>
      <w:marTop w:val="0"/>
      <w:marBottom w:val="0"/>
      <w:divBdr>
        <w:top w:val="none" w:sz="0" w:space="0" w:color="auto"/>
        <w:left w:val="none" w:sz="0" w:space="0" w:color="auto"/>
        <w:bottom w:val="none" w:sz="0" w:space="0" w:color="auto"/>
        <w:right w:val="none" w:sz="0" w:space="0" w:color="auto"/>
      </w:divBdr>
    </w:div>
    <w:div w:id="577597950">
      <w:bodyDiv w:val="1"/>
      <w:marLeft w:val="0"/>
      <w:marRight w:val="0"/>
      <w:marTop w:val="0"/>
      <w:marBottom w:val="0"/>
      <w:divBdr>
        <w:top w:val="none" w:sz="0" w:space="0" w:color="auto"/>
        <w:left w:val="none" w:sz="0" w:space="0" w:color="auto"/>
        <w:bottom w:val="none" w:sz="0" w:space="0" w:color="auto"/>
        <w:right w:val="none" w:sz="0" w:space="0" w:color="auto"/>
      </w:divBdr>
    </w:div>
    <w:div w:id="618101580">
      <w:bodyDiv w:val="1"/>
      <w:marLeft w:val="0"/>
      <w:marRight w:val="0"/>
      <w:marTop w:val="0"/>
      <w:marBottom w:val="0"/>
      <w:divBdr>
        <w:top w:val="none" w:sz="0" w:space="0" w:color="auto"/>
        <w:left w:val="none" w:sz="0" w:space="0" w:color="auto"/>
        <w:bottom w:val="none" w:sz="0" w:space="0" w:color="auto"/>
        <w:right w:val="none" w:sz="0" w:space="0" w:color="auto"/>
      </w:divBdr>
    </w:div>
    <w:div w:id="671953273">
      <w:bodyDiv w:val="1"/>
      <w:marLeft w:val="0"/>
      <w:marRight w:val="0"/>
      <w:marTop w:val="0"/>
      <w:marBottom w:val="0"/>
      <w:divBdr>
        <w:top w:val="none" w:sz="0" w:space="0" w:color="auto"/>
        <w:left w:val="none" w:sz="0" w:space="0" w:color="auto"/>
        <w:bottom w:val="none" w:sz="0" w:space="0" w:color="auto"/>
        <w:right w:val="none" w:sz="0" w:space="0" w:color="auto"/>
      </w:divBdr>
    </w:div>
    <w:div w:id="672530937">
      <w:bodyDiv w:val="1"/>
      <w:marLeft w:val="0"/>
      <w:marRight w:val="0"/>
      <w:marTop w:val="0"/>
      <w:marBottom w:val="0"/>
      <w:divBdr>
        <w:top w:val="none" w:sz="0" w:space="0" w:color="auto"/>
        <w:left w:val="none" w:sz="0" w:space="0" w:color="auto"/>
        <w:bottom w:val="none" w:sz="0" w:space="0" w:color="auto"/>
        <w:right w:val="none" w:sz="0" w:space="0" w:color="auto"/>
      </w:divBdr>
    </w:div>
    <w:div w:id="716010200">
      <w:bodyDiv w:val="1"/>
      <w:marLeft w:val="0"/>
      <w:marRight w:val="0"/>
      <w:marTop w:val="0"/>
      <w:marBottom w:val="0"/>
      <w:divBdr>
        <w:top w:val="none" w:sz="0" w:space="0" w:color="auto"/>
        <w:left w:val="none" w:sz="0" w:space="0" w:color="auto"/>
        <w:bottom w:val="none" w:sz="0" w:space="0" w:color="auto"/>
        <w:right w:val="none" w:sz="0" w:space="0" w:color="auto"/>
      </w:divBdr>
    </w:div>
    <w:div w:id="737214589">
      <w:bodyDiv w:val="1"/>
      <w:marLeft w:val="0"/>
      <w:marRight w:val="0"/>
      <w:marTop w:val="0"/>
      <w:marBottom w:val="0"/>
      <w:divBdr>
        <w:top w:val="none" w:sz="0" w:space="0" w:color="auto"/>
        <w:left w:val="none" w:sz="0" w:space="0" w:color="auto"/>
        <w:bottom w:val="none" w:sz="0" w:space="0" w:color="auto"/>
        <w:right w:val="none" w:sz="0" w:space="0" w:color="auto"/>
      </w:divBdr>
    </w:div>
    <w:div w:id="762651005">
      <w:bodyDiv w:val="1"/>
      <w:marLeft w:val="0"/>
      <w:marRight w:val="0"/>
      <w:marTop w:val="0"/>
      <w:marBottom w:val="0"/>
      <w:divBdr>
        <w:top w:val="none" w:sz="0" w:space="0" w:color="auto"/>
        <w:left w:val="none" w:sz="0" w:space="0" w:color="auto"/>
        <w:bottom w:val="none" w:sz="0" w:space="0" w:color="auto"/>
        <w:right w:val="none" w:sz="0" w:space="0" w:color="auto"/>
      </w:divBdr>
    </w:div>
    <w:div w:id="764423792">
      <w:bodyDiv w:val="1"/>
      <w:marLeft w:val="0"/>
      <w:marRight w:val="0"/>
      <w:marTop w:val="0"/>
      <w:marBottom w:val="0"/>
      <w:divBdr>
        <w:top w:val="none" w:sz="0" w:space="0" w:color="auto"/>
        <w:left w:val="none" w:sz="0" w:space="0" w:color="auto"/>
        <w:bottom w:val="none" w:sz="0" w:space="0" w:color="auto"/>
        <w:right w:val="none" w:sz="0" w:space="0" w:color="auto"/>
      </w:divBdr>
    </w:div>
    <w:div w:id="802040201">
      <w:bodyDiv w:val="1"/>
      <w:marLeft w:val="0"/>
      <w:marRight w:val="0"/>
      <w:marTop w:val="0"/>
      <w:marBottom w:val="0"/>
      <w:divBdr>
        <w:top w:val="none" w:sz="0" w:space="0" w:color="auto"/>
        <w:left w:val="none" w:sz="0" w:space="0" w:color="auto"/>
        <w:bottom w:val="none" w:sz="0" w:space="0" w:color="auto"/>
        <w:right w:val="none" w:sz="0" w:space="0" w:color="auto"/>
      </w:divBdr>
    </w:div>
    <w:div w:id="814031201">
      <w:bodyDiv w:val="1"/>
      <w:marLeft w:val="0"/>
      <w:marRight w:val="0"/>
      <w:marTop w:val="0"/>
      <w:marBottom w:val="0"/>
      <w:divBdr>
        <w:top w:val="none" w:sz="0" w:space="0" w:color="auto"/>
        <w:left w:val="none" w:sz="0" w:space="0" w:color="auto"/>
        <w:bottom w:val="none" w:sz="0" w:space="0" w:color="auto"/>
        <w:right w:val="none" w:sz="0" w:space="0" w:color="auto"/>
      </w:divBdr>
    </w:div>
    <w:div w:id="913587312">
      <w:bodyDiv w:val="1"/>
      <w:marLeft w:val="0"/>
      <w:marRight w:val="0"/>
      <w:marTop w:val="0"/>
      <w:marBottom w:val="0"/>
      <w:divBdr>
        <w:top w:val="none" w:sz="0" w:space="0" w:color="auto"/>
        <w:left w:val="none" w:sz="0" w:space="0" w:color="auto"/>
        <w:bottom w:val="none" w:sz="0" w:space="0" w:color="auto"/>
        <w:right w:val="none" w:sz="0" w:space="0" w:color="auto"/>
      </w:divBdr>
    </w:div>
    <w:div w:id="917053925">
      <w:bodyDiv w:val="1"/>
      <w:marLeft w:val="0"/>
      <w:marRight w:val="0"/>
      <w:marTop w:val="0"/>
      <w:marBottom w:val="0"/>
      <w:divBdr>
        <w:top w:val="none" w:sz="0" w:space="0" w:color="auto"/>
        <w:left w:val="none" w:sz="0" w:space="0" w:color="auto"/>
        <w:bottom w:val="none" w:sz="0" w:space="0" w:color="auto"/>
        <w:right w:val="none" w:sz="0" w:space="0" w:color="auto"/>
      </w:divBdr>
    </w:div>
    <w:div w:id="962230959">
      <w:bodyDiv w:val="1"/>
      <w:marLeft w:val="0"/>
      <w:marRight w:val="0"/>
      <w:marTop w:val="0"/>
      <w:marBottom w:val="0"/>
      <w:divBdr>
        <w:top w:val="none" w:sz="0" w:space="0" w:color="auto"/>
        <w:left w:val="none" w:sz="0" w:space="0" w:color="auto"/>
        <w:bottom w:val="none" w:sz="0" w:space="0" w:color="auto"/>
        <w:right w:val="none" w:sz="0" w:space="0" w:color="auto"/>
      </w:divBdr>
    </w:div>
    <w:div w:id="978145838">
      <w:bodyDiv w:val="1"/>
      <w:marLeft w:val="0"/>
      <w:marRight w:val="0"/>
      <w:marTop w:val="0"/>
      <w:marBottom w:val="0"/>
      <w:divBdr>
        <w:top w:val="none" w:sz="0" w:space="0" w:color="auto"/>
        <w:left w:val="none" w:sz="0" w:space="0" w:color="auto"/>
        <w:bottom w:val="none" w:sz="0" w:space="0" w:color="auto"/>
        <w:right w:val="none" w:sz="0" w:space="0" w:color="auto"/>
      </w:divBdr>
    </w:div>
    <w:div w:id="1065564534">
      <w:bodyDiv w:val="1"/>
      <w:marLeft w:val="0"/>
      <w:marRight w:val="0"/>
      <w:marTop w:val="0"/>
      <w:marBottom w:val="0"/>
      <w:divBdr>
        <w:top w:val="none" w:sz="0" w:space="0" w:color="auto"/>
        <w:left w:val="none" w:sz="0" w:space="0" w:color="auto"/>
        <w:bottom w:val="none" w:sz="0" w:space="0" w:color="auto"/>
        <w:right w:val="none" w:sz="0" w:space="0" w:color="auto"/>
      </w:divBdr>
    </w:div>
    <w:div w:id="1066993103">
      <w:bodyDiv w:val="1"/>
      <w:marLeft w:val="0"/>
      <w:marRight w:val="0"/>
      <w:marTop w:val="0"/>
      <w:marBottom w:val="0"/>
      <w:divBdr>
        <w:top w:val="none" w:sz="0" w:space="0" w:color="auto"/>
        <w:left w:val="none" w:sz="0" w:space="0" w:color="auto"/>
        <w:bottom w:val="none" w:sz="0" w:space="0" w:color="auto"/>
        <w:right w:val="none" w:sz="0" w:space="0" w:color="auto"/>
      </w:divBdr>
    </w:div>
    <w:div w:id="1090157853">
      <w:bodyDiv w:val="1"/>
      <w:marLeft w:val="0"/>
      <w:marRight w:val="0"/>
      <w:marTop w:val="0"/>
      <w:marBottom w:val="0"/>
      <w:divBdr>
        <w:top w:val="none" w:sz="0" w:space="0" w:color="auto"/>
        <w:left w:val="none" w:sz="0" w:space="0" w:color="auto"/>
        <w:bottom w:val="none" w:sz="0" w:space="0" w:color="auto"/>
        <w:right w:val="none" w:sz="0" w:space="0" w:color="auto"/>
      </w:divBdr>
    </w:div>
    <w:div w:id="1123960555">
      <w:bodyDiv w:val="1"/>
      <w:marLeft w:val="0"/>
      <w:marRight w:val="0"/>
      <w:marTop w:val="0"/>
      <w:marBottom w:val="0"/>
      <w:divBdr>
        <w:top w:val="none" w:sz="0" w:space="0" w:color="auto"/>
        <w:left w:val="none" w:sz="0" w:space="0" w:color="auto"/>
        <w:bottom w:val="none" w:sz="0" w:space="0" w:color="auto"/>
        <w:right w:val="none" w:sz="0" w:space="0" w:color="auto"/>
      </w:divBdr>
    </w:div>
    <w:div w:id="1149590940">
      <w:bodyDiv w:val="1"/>
      <w:marLeft w:val="0"/>
      <w:marRight w:val="0"/>
      <w:marTop w:val="0"/>
      <w:marBottom w:val="0"/>
      <w:divBdr>
        <w:top w:val="none" w:sz="0" w:space="0" w:color="auto"/>
        <w:left w:val="none" w:sz="0" w:space="0" w:color="auto"/>
        <w:bottom w:val="none" w:sz="0" w:space="0" w:color="auto"/>
        <w:right w:val="none" w:sz="0" w:space="0" w:color="auto"/>
      </w:divBdr>
    </w:div>
    <w:div w:id="1159541599">
      <w:bodyDiv w:val="1"/>
      <w:marLeft w:val="0"/>
      <w:marRight w:val="0"/>
      <w:marTop w:val="0"/>
      <w:marBottom w:val="0"/>
      <w:divBdr>
        <w:top w:val="none" w:sz="0" w:space="0" w:color="auto"/>
        <w:left w:val="none" w:sz="0" w:space="0" w:color="auto"/>
        <w:bottom w:val="none" w:sz="0" w:space="0" w:color="auto"/>
        <w:right w:val="none" w:sz="0" w:space="0" w:color="auto"/>
      </w:divBdr>
    </w:div>
    <w:div w:id="1320033383">
      <w:bodyDiv w:val="1"/>
      <w:marLeft w:val="0"/>
      <w:marRight w:val="0"/>
      <w:marTop w:val="0"/>
      <w:marBottom w:val="0"/>
      <w:divBdr>
        <w:top w:val="none" w:sz="0" w:space="0" w:color="auto"/>
        <w:left w:val="none" w:sz="0" w:space="0" w:color="auto"/>
        <w:bottom w:val="none" w:sz="0" w:space="0" w:color="auto"/>
        <w:right w:val="none" w:sz="0" w:space="0" w:color="auto"/>
      </w:divBdr>
    </w:div>
    <w:div w:id="1343899673">
      <w:bodyDiv w:val="1"/>
      <w:marLeft w:val="0"/>
      <w:marRight w:val="0"/>
      <w:marTop w:val="0"/>
      <w:marBottom w:val="0"/>
      <w:divBdr>
        <w:top w:val="none" w:sz="0" w:space="0" w:color="auto"/>
        <w:left w:val="none" w:sz="0" w:space="0" w:color="auto"/>
        <w:bottom w:val="none" w:sz="0" w:space="0" w:color="auto"/>
        <w:right w:val="none" w:sz="0" w:space="0" w:color="auto"/>
      </w:divBdr>
    </w:div>
    <w:div w:id="1360936256">
      <w:bodyDiv w:val="1"/>
      <w:marLeft w:val="0"/>
      <w:marRight w:val="0"/>
      <w:marTop w:val="0"/>
      <w:marBottom w:val="0"/>
      <w:divBdr>
        <w:top w:val="none" w:sz="0" w:space="0" w:color="auto"/>
        <w:left w:val="none" w:sz="0" w:space="0" w:color="auto"/>
        <w:bottom w:val="none" w:sz="0" w:space="0" w:color="auto"/>
        <w:right w:val="none" w:sz="0" w:space="0" w:color="auto"/>
      </w:divBdr>
    </w:div>
    <w:div w:id="1407535713">
      <w:bodyDiv w:val="1"/>
      <w:marLeft w:val="0"/>
      <w:marRight w:val="0"/>
      <w:marTop w:val="0"/>
      <w:marBottom w:val="0"/>
      <w:divBdr>
        <w:top w:val="none" w:sz="0" w:space="0" w:color="auto"/>
        <w:left w:val="none" w:sz="0" w:space="0" w:color="auto"/>
        <w:bottom w:val="none" w:sz="0" w:space="0" w:color="auto"/>
        <w:right w:val="none" w:sz="0" w:space="0" w:color="auto"/>
      </w:divBdr>
    </w:div>
    <w:div w:id="1435713955">
      <w:bodyDiv w:val="1"/>
      <w:marLeft w:val="0"/>
      <w:marRight w:val="0"/>
      <w:marTop w:val="0"/>
      <w:marBottom w:val="0"/>
      <w:divBdr>
        <w:top w:val="none" w:sz="0" w:space="0" w:color="auto"/>
        <w:left w:val="none" w:sz="0" w:space="0" w:color="auto"/>
        <w:bottom w:val="none" w:sz="0" w:space="0" w:color="auto"/>
        <w:right w:val="none" w:sz="0" w:space="0" w:color="auto"/>
      </w:divBdr>
    </w:div>
    <w:div w:id="1451316984">
      <w:bodyDiv w:val="1"/>
      <w:marLeft w:val="0"/>
      <w:marRight w:val="0"/>
      <w:marTop w:val="0"/>
      <w:marBottom w:val="0"/>
      <w:divBdr>
        <w:top w:val="none" w:sz="0" w:space="0" w:color="auto"/>
        <w:left w:val="none" w:sz="0" w:space="0" w:color="auto"/>
        <w:bottom w:val="none" w:sz="0" w:space="0" w:color="auto"/>
        <w:right w:val="none" w:sz="0" w:space="0" w:color="auto"/>
      </w:divBdr>
    </w:div>
    <w:div w:id="1480347580">
      <w:bodyDiv w:val="1"/>
      <w:marLeft w:val="0"/>
      <w:marRight w:val="0"/>
      <w:marTop w:val="0"/>
      <w:marBottom w:val="0"/>
      <w:divBdr>
        <w:top w:val="none" w:sz="0" w:space="0" w:color="auto"/>
        <w:left w:val="none" w:sz="0" w:space="0" w:color="auto"/>
        <w:bottom w:val="none" w:sz="0" w:space="0" w:color="auto"/>
        <w:right w:val="none" w:sz="0" w:space="0" w:color="auto"/>
      </w:divBdr>
    </w:div>
    <w:div w:id="1631782265">
      <w:bodyDiv w:val="1"/>
      <w:marLeft w:val="0"/>
      <w:marRight w:val="0"/>
      <w:marTop w:val="0"/>
      <w:marBottom w:val="0"/>
      <w:divBdr>
        <w:top w:val="none" w:sz="0" w:space="0" w:color="auto"/>
        <w:left w:val="none" w:sz="0" w:space="0" w:color="auto"/>
        <w:bottom w:val="none" w:sz="0" w:space="0" w:color="auto"/>
        <w:right w:val="none" w:sz="0" w:space="0" w:color="auto"/>
      </w:divBdr>
    </w:div>
    <w:div w:id="1674261863">
      <w:bodyDiv w:val="1"/>
      <w:marLeft w:val="0"/>
      <w:marRight w:val="0"/>
      <w:marTop w:val="0"/>
      <w:marBottom w:val="0"/>
      <w:divBdr>
        <w:top w:val="none" w:sz="0" w:space="0" w:color="auto"/>
        <w:left w:val="none" w:sz="0" w:space="0" w:color="auto"/>
        <w:bottom w:val="none" w:sz="0" w:space="0" w:color="auto"/>
        <w:right w:val="none" w:sz="0" w:space="0" w:color="auto"/>
      </w:divBdr>
    </w:div>
    <w:div w:id="1684671031">
      <w:bodyDiv w:val="1"/>
      <w:marLeft w:val="0"/>
      <w:marRight w:val="0"/>
      <w:marTop w:val="0"/>
      <w:marBottom w:val="0"/>
      <w:divBdr>
        <w:top w:val="none" w:sz="0" w:space="0" w:color="auto"/>
        <w:left w:val="none" w:sz="0" w:space="0" w:color="auto"/>
        <w:bottom w:val="none" w:sz="0" w:space="0" w:color="auto"/>
        <w:right w:val="none" w:sz="0" w:space="0" w:color="auto"/>
      </w:divBdr>
    </w:div>
    <w:div w:id="1713454005">
      <w:bodyDiv w:val="1"/>
      <w:marLeft w:val="0"/>
      <w:marRight w:val="0"/>
      <w:marTop w:val="0"/>
      <w:marBottom w:val="0"/>
      <w:divBdr>
        <w:top w:val="none" w:sz="0" w:space="0" w:color="auto"/>
        <w:left w:val="none" w:sz="0" w:space="0" w:color="auto"/>
        <w:bottom w:val="none" w:sz="0" w:space="0" w:color="auto"/>
        <w:right w:val="none" w:sz="0" w:space="0" w:color="auto"/>
      </w:divBdr>
    </w:div>
    <w:div w:id="1741053010">
      <w:bodyDiv w:val="1"/>
      <w:marLeft w:val="0"/>
      <w:marRight w:val="0"/>
      <w:marTop w:val="0"/>
      <w:marBottom w:val="0"/>
      <w:divBdr>
        <w:top w:val="none" w:sz="0" w:space="0" w:color="auto"/>
        <w:left w:val="none" w:sz="0" w:space="0" w:color="auto"/>
        <w:bottom w:val="none" w:sz="0" w:space="0" w:color="auto"/>
        <w:right w:val="none" w:sz="0" w:space="0" w:color="auto"/>
      </w:divBdr>
    </w:div>
    <w:div w:id="1741320367">
      <w:bodyDiv w:val="1"/>
      <w:marLeft w:val="0"/>
      <w:marRight w:val="0"/>
      <w:marTop w:val="0"/>
      <w:marBottom w:val="0"/>
      <w:divBdr>
        <w:top w:val="none" w:sz="0" w:space="0" w:color="auto"/>
        <w:left w:val="none" w:sz="0" w:space="0" w:color="auto"/>
        <w:bottom w:val="none" w:sz="0" w:space="0" w:color="auto"/>
        <w:right w:val="none" w:sz="0" w:space="0" w:color="auto"/>
      </w:divBdr>
    </w:div>
    <w:div w:id="1761952907">
      <w:bodyDiv w:val="1"/>
      <w:marLeft w:val="0"/>
      <w:marRight w:val="0"/>
      <w:marTop w:val="0"/>
      <w:marBottom w:val="0"/>
      <w:divBdr>
        <w:top w:val="none" w:sz="0" w:space="0" w:color="auto"/>
        <w:left w:val="none" w:sz="0" w:space="0" w:color="auto"/>
        <w:bottom w:val="none" w:sz="0" w:space="0" w:color="auto"/>
        <w:right w:val="none" w:sz="0" w:space="0" w:color="auto"/>
      </w:divBdr>
    </w:div>
    <w:div w:id="1959485248">
      <w:bodyDiv w:val="1"/>
      <w:marLeft w:val="0"/>
      <w:marRight w:val="0"/>
      <w:marTop w:val="0"/>
      <w:marBottom w:val="0"/>
      <w:divBdr>
        <w:top w:val="none" w:sz="0" w:space="0" w:color="auto"/>
        <w:left w:val="none" w:sz="0" w:space="0" w:color="auto"/>
        <w:bottom w:val="none" w:sz="0" w:space="0" w:color="auto"/>
        <w:right w:val="none" w:sz="0" w:space="0" w:color="auto"/>
      </w:divBdr>
    </w:div>
    <w:div w:id="1963339586">
      <w:bodyDiv w:val="1"/>
      <w:marLeft w:val="0"/>
      <w:marRight w:val="0"/>
      <w:marTop w:val="0"/>
      <w:marBottom w:val="0"/>
      <w:divBdr>
        <w:top w:val="none" w:sz="0" w:space="0" w:color="auto"/>
        <w:left w:val="none" w:sz="0" w:space="0" w:color="auto"/>
        <w:bottom w:val="none" w:sz="0" w:space="0" w:color="auto"/>
        <w:right w:val="none" w:sz="0" w:space="0" w:color="auto"/>
      </w:divBdr>
    </w:div>
    <w:div w:id="2072388233">
      <w:bodyDiv w:val="1"/>
      <w:marLeft w:val="0"/>
      <w:marRight w:val="0"/>
      <w:marTop w:val="0"/>
      <w:marBottom w:val="0"/>
      <w:divBdr>
        <w:top w:val="none" w:sz="0" w:space="0" w:color="auto"/>
        <w:left w:val="none" w:sz="0" w:space="0" w:color="auto"/>
        <w:bottom w:val="none" w:sz="0" w:space="0" w:color="auto"/>
        <w:right w:val="none" w:sz="0" w:space="0" w:color="auto"/>
      </w:divBdr>
    </w:div>
    <w:div w:id="2083671013">
      <w:bodyDiv w:val="1"/>
      <w:marLeft w:val="0"/>
      <w:marRight w:val="0"/>
      <w:marTop w:val="0"/>
      <w:marBottom w:val="0"/>
      <w:divBdr>
        <w:top w:val="none" w:sz="0" w:space="0" w:color="auto"/>
        <w:left w:val="none" w:sz="0" w:space="0" w:color="auto"/>
        <w:bottom w:val="none" w:sz="0" w:space="0" w:color="auto"/>
        <w:right w:val="none" w:sz="0" w:space="0" w:color="auto"/>
      </w:divBdr>
    </w:div>
    <w:div w:id="21357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35995-610B-40EF-BC9E-702EF0442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Mailee</dc:creator>
  <cp:keywords/>
  <dc:description/>
  <cp:lastModifiedBy>Smith, Brandon</cp:lastModifiedBy>
  <cp:revision>7</cp:revision>
  <cp:lastPrinted>2004-11-15T20:06:00Z</cp:lastPrinted>
  <dcterms:created xsi:type="dcterms:W3CDTF">2021-10-26T16:25:00Z</dcterms:created>
  <dcterms:modified xsi:type="dcterms:W3CDTF">2021-12-09T02:46:00Z</dcterms:modified>
</cp:coreProperties>
</file>