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A859D" w14:textId="7A30209A" w:rsidR="006277A6" w:rsidRPr="00DF6D45" w:rsidRDefault="006277A6" w:rsidP="00DF6D45">
      <w:pPr>
        <w:pStyle w:val="NoSpacing"/>
      </w:pPr>
      <w:r w:rsidRPr="00DF6D45">
        <w:rPr>
          <w:b/>
          <w:szCs w:val="24"/>
        </w:rPr>
        <w:t xml:space="preserve">ENTRY NO. 34 – </w:t>
      </w:r>
      <w:ins w:id="0" w:author="Nguyen, Hoa" w:date="2021-12-03T15:17:00Z">
        <w:r w:rsidR="0030288F">
          <w:rPr>
            <w:b/>
            <w:szCs w:val="24"/>
          </w:rPr>
          <w:t xml:space="preserve">SALE </w:t>
        </w:r>
      </w:ins>
      <w:del w:id="1" w:author="Nguyen, Hoa" w:date="2021-12-03T15:17:00Z">
        <w:r w:rsidRPr="00DF6D45" w:rsidDel="0030288F">
          <w:rPr>
            <w:b/>
            <w:szCs w:val="24"/>
          </w:rPr>
          <w:delText xml:space="preserve">INVESTMENTS MATURE </w:delText>
        </w:r>
      </w:del>
      <w:r w:rsidRPr="00DF6D45">
        <w:rPr>
          <w:b/>
          <w:szCs w:val="24"/>
        </w:rPr>
        <w:t xml:space="preserve">OR </w:t>
      </w:r>
      <w:ins w:id="2" w:author="Nguyen, Hoa" w:date="2021-12-03T15:17:00Z">
        <w:r w:rsidR="0030288F">
          <w:rPr>
            <w:b/>
            <w:szCs w:val="24"/>
          </w:rPr>
          <w:t>MATURITY OF INVESTMENTS</w:t>
        </w:r>
      </w:ins>
      <w:del w:id="3" w:author="Nguyen, Hoa" w:date="2021-10-26T22:39:00Z">
        <w:r w:rsidRPr="00DF6D45" w:rsidDel="00E02FF1">
          <w:rPr>
            <w:b/>
            <w:szCs w:val="24"/>
          </w:rPr>
          <w:delText xml:space="preserve">ARE </w:delText>
        </w:r>
      </w:del>
      <w:del w:id="4" w:author="Nguyen, Hoa" w:date="2021-12-03T15:17:00Z">
        <w:r w:rsidRPr="00DF6D45" w:rsidDel="0030288F">
          <w:rPr>
            <w:b/>
            <w:szCs w:val="24"/>
          </w:rPr>
          <w:delText xml:space="preserve">SOLD </w:delText>
        </w:r>
      </w:del>
      <w:r w:rsidRPr="00DF6D45">
        <w:rPr>
          <w:b/>
          <w:szCs w:val="24"/>
        </w:rPr>
        <w:tab/>
      </w:r>
      <w:r w:rsidRPr="00DF6D45">
        <w:rPr>
          <w:b/>
          <w:szCs w:val="24"/>
        </w:rPr>
        <w:tab/>
      </w:r>
      <w:r w:rsidRPr="00DF6D45">
        <w:rPr>
          <w:b/>
          <w:szCs w:val="24"/>
        </w:rPr>
        <w:tab/>
        <w:t>10534</w:t>
      </w:r>
    </w:p>
    <w:p w14:paraId="5234C2CF" w14:textId="374EC7ED" w:rsidR="006277A6" w:rsidRPr="008461B9" w:rsidRDefault="006277A6" w:rsidP="006277A6">
      <w:pPr>
        <w:spacing w:after="5" w:line="250" w:lineRule="auto"/>
        <w:ind w:left="-4"/>
        <w:rPr>
          <w:szCs w:val="24"/>
        </w:rPr>
      </w:pPr>
      <w:r w:rsidRPr="008461B9">
        <w:rPr>
          <w:szCs w:val="24"/>
        </w:rPr>
        <w:t xml:space="preserve">(Revised </w:t>
      </w:r>
      <w:del w:id="5" w:author="Rupi Singh" w:date="2020-12-10T12:47:00Z">
        <w:r w:rsidRPr="008461B9" w:rsidDel="00401B90">
          <w:rPr>
            <w:szCs w:val="24"/>
          </w:rPr>
          <w:delText>10/201</w:delText>
        </w:r>
      </w:del>
      <w:ins w:id="6" w:author="Rupi Singh" w:date="2020-12-10T12:47:00Z">
        <w:r w:rsidR="00401B90">
          <w:rPr>
            <w:szCs w:val="24"/>
          </w:rPr>
          <w:t>12/202</w:t>
        </w:r>
      </w:ins>
      <w:ins w:id="7" w:author="Nguyen, Hoa [3]" w:date="2021-01-12T22:03:00Z">
        <w:r w:rsidR="00444E42">
          <w:rPr>
            <w:szCs w:val="24"/>
          </w:rPr>
          <w:t>1</w:t>
        </w:r>
      </w:ins>
      <w:ins w:id="8" w:author="Rupi Singh" w:date="2020-12-10T12:47:00Z">
        <w:del w:id="9" w:author="Nguyen, Hoa [3]" w:date="2021-01-12T22:02:00Z">
          <w:r w:rsidR="00401B90" w:rsidDel="00444E42">
            <w:rPr>
              <w:szCs w:val="24"/>
            </w:rPr>
            <w:delText>0</w:delText>
          </w:r>
        </w:del>
      </w:ins>
      <w:r w:rsidRPr="008461B9">
        <w:rPr>
          <w:szCs w:val="24"/>
        </w:rPr>
        <w:t xml:space="preserve">) </w:t>
      </w:r>
    </w:p>
    <w:p w14:paraId="4D2252E5" w14:textId="77777777" w:rsidR="006277A6" w:rsidRPr="008461B9" w:rsidRDefault="006277A6" w:rsidP="006277A6">
      <w:pPr>
        <w:pStyle w:val="NoSpacing"/>
      </w:pPr>
      <w:r w:rsidRPr="008461B9">
        <w:t xml:space="preserve"> </w:t>
      </w:r>
    </w:p>
    <w:p w14:paraId="38D2F0E9" w14:textId="77777777" w:rsidR="006277A6" w:rsidRPr="008461B9" w:rsidRDefault="006277A6" w:rsidP="006277A6">
      <w:pPr>
        <w:pStyle w:val="NoSpacing"/>
      </w:pPr>
      <w:ins w:id="10" w:author="Nguyen, Hoa" w:date="2020-06-25T15:22:00Z">
        <w:r w:rsidRPr="008461B9">
          <w:rPr>
            <w:b/>
            <w:rPrChange w:id="11" w:author="Nguyen, Hoa" w:date="2020-06-25T16:03:00Z">
              <w:rPr/>
            </w:rPrChange>
          </w:rPr>
          <w:t>Purpose</w:t>
        </w:r>
        <w:r w:rsidRPr="008461B9">
          <w:t xml:space="preserve">: </w:t>
        </w:r>
      </w:ins>
      <w:del w:id="12" w:author="Rupi Singh" w:date="2020-10-21T21:56:00Z">
        <w:r w:rsidRPr="008461B9" w:rsidDel="00123C7E">
          <w:delText>This entry is made t</w:delText>
        </w:r>
      </w:del>
      <w:ins w:id="13" w:author="Rupi Singh" w:date="2020-10-21T21:56:00Z">
        <w:r>
          <w:t>T</w:t>
        </w:r>
      </w:ins>
      <w:r w:rsidRPr="008461B9">
        <w:t xml:space="preserve">o record the investments when they mature or are sold.  </w:t>
      </w:r>
    </w:p>
    <w:p w14:paraId="0F70ECB2" w14:textId="77777777" w:rsidR="006277A6" w:rsidRPr="008461B9" w:rsidRDefault="006277A6" w:rsidP="006277A6">
      <w:pPr>
        <w:pStyle w:val="NoSpacing"/>
      </w:pPr>
      <w:r w:rsidRPr="008461B9">
        <w:t xml:space="preserve"> </w:t>
      </w:r>
    </w:p>
    <w:p w14:paraId="7A35182A" w14:textId="77777777" w:rsidR="006277A6" w:rsidRPr="008461B9" w:rsidDel="00275B3C" w:rsidRDefault="006277A6" w:rsidP="006277A6">
      <w:pPr>
        <w:pStyle w:val="NoSpacing"/>
        <w:rPr>
          <w:del w:id="14" w:author="Nguyen, Hoa" w:date="2020-06-25T15:22:00Z"/>
        </w:rPr>
      </w:pPr>
      <w:del w:id="15" w:author="Nguyen, Hoa" w:date="2020-06-25T15:22:00Z">
        <w:r w:rsidRPr="008461B9" w:rsidDel="00275B3C">
          <w:rPr>
            <w:b/>
          </w:rPr>
          <w:delText xml:space="preserve">Information: </w:delText>
        </w:r>
      </w:del>
    </w:p>
    <w:p w14:paraId="61ED099A" w14:textId="77777777" w:rsidR="006277A6" w:rsidRPr="008461B9" w:rsidDel="00275B3C" w:rsidRDefault="006277A6" w:rsidP="006277A6">
      <w:pPr>
        <w:pStyle w:val="NoSpacing"/>
        <w:rPr>
          <w:del w:id="16" w:author="Nguyen, Hoa" w:date="2020-06-25T15:22:00Z"/>
        </w:rPr>
      </w:pPr>
      <w:del w:id="17" w:author="Nguyen, Hoa" w:date="2020-06-25T15:22:00Z">
        <w:r w:rsidRPr="008461B9" w:rsidDel="00275B3C">
          <w:delText xml:space="preserve">The Controller's Receipt shows the amount of proceeds from investment sales or maturities ordered into the State Treasury. At the same time, the State Controller's Office prepares a journal entry, a copy of which is sent to the department, showing any premium or discount to be written off and/or accrued interest sold.  (This entry is recorded as of the date on the Controller's Receipt.) </w:delText>
        </w:r>
      </w:del>
    </w:p>
    <w:p w14:paraId="5D964D02" w14:textId="77777777" w:rsidR="006277A6" w:rsidRPr="008461B9" w:rsidDel="00275B3C" w:rsidRDefault="006277A6" w:rsidP="006277A6">
      <w:pPr>
        <w:pStyle w:val="NoSpacing"/>
        <w:rPr>
          <w:del w:id="18" w:author="Nguyen, Hoa" w:date="2020-06-25T15:22:00Z"/>
        </w:rPr>
      </w:pPr>
      <w:del w:id="19" w:author="Nguyen, Hoa" w:date="2020-06-25T15:22:00Z">
        <w:r w:rsidRPr="008461B9" w:rsidDel="00275B3C">
          <w:delText xml:space="preserve"> </w:delText>
        </w:r>
      </w:del>
    </w:p>
    <w:p w14:paraId="6A152D6D" w14:textId="77777777" w:rsidR="006277A6" w:rsidRPr="008461B9" w:rsidDel="00275B3C" w:rsidRDefault="006277A6" w:rsidP="006277A6">
      <w:pPr>
        <w:pStyle w:val="NoSpacing"/>
        <w:rPr>
          <w:del w:id="20" w:author="Nguyen, Hoa" w:date="2020-06-25T15:22:00Z"/>
        </w:rPr>
      </w:pPr>
      <w:del w:id="21" w:author="Nguyen, Hoa" w:date="2020-06-25T15:22:00Z">
        <w:r w:rsidRPr="008461B9" w:rsidDel="00275B3C">
          <w:rPr>
            <w:b/>
          </w:rPr>
          <w:delText xml:space="preserve">Source Document:  </w:delText>
        </w:r>
      </w:del>
    </w:p>
    <w:p w14:paraId="497C976C" w14:textId="77777777" w:rsidR="006277A6" w:rsidRPr="008461B9" w:rsidDel="00275B3C" w:rsidRDefault="006277A6" w:rsidP="006277A6">
      <w:pPr>
        <w:pStyle w:val="NoSpacing"/>
        <w:rPr>
          <w:del w:id="22" w:author="Nguyen, Hoa" w:date="2020-06-25T15:22:00Z"/>
        </w:rPr>
      </w:pPr>
      <w:del w:id="23" w:author="Nguyen, Hoa" w:date="2020-06-25T15:22:00Z">
        <w:r w:rsidRPr="008461B9" w:rsidDel="00275B3C">
          <w:delText xml:space="preserve">Controller's Receipt and journal entry </w:delText>
        </w:r>
      </w:del>
    </w:p>
    <w:p w14:paraId="4BC9E87E" w14:textId="77777777" w:rsidR="006277A6" w:rsidRPr="008461B9" w:rsidDel="00275B3C" w:rsidRDefault="006277A6" w:rsidP="006277A6">
      <w:pPr>
        <w:pStyle w:val="NoSpacing"/>
        <w:rPr>
          <w:del w:id="24" w:author="Nguyen, Hoa" w:date="2020-06-25T15:22:00Z"/>
        </w:rPr>
      </w:pPr>
      <w:del w:id="25" w:author="Nguyen, Hoa" w:date="2020-06-25T15:22:00Z">
        <w:r w:rsidRPr="008461B9" w:rsidDel="00275B3C">
          <w:delText xml:space="preserve"> </w:delText>
        </w:r>
      </w:del>
    </w:p>
    <w:p w14:paraId="1BE916F2" w14:textId="77777777" w:rsidR="006277A6" w:rsidRPr="008461B9" w:rsidRDefault="006277A6" w:rsidP="006277A6">
      <w:pPr>
        <w:pStyle w:val="NoSpacing"/>
      </w:pPr>
      <w:ins w:id="26" w:author="Nguyen, Hoa" w:date="2020-06-25T15:22:00Z">
        <w:r w:rsidRPr="008461B9">
          <w:rPr>
            <w:b/>
            <w:rPrChange w:id="27" w:author="Nguyen, Hoa" w:date="2020-06-25T16:03:00Z">
              <w:rPr/>
            </w:rPrChange>
          </w:rPr>
          <w:t>References</w:t>
        </w:r>
        <w:r w:rsidRPr="008461B9">
          <w:t>: SAM section</w:t>
        </w:r>
      </w:ins>
      <w:ins w:id="28" w:author="Nguyen, Hoa [2]" w:date="2020-10-19T22:27:00Z">
        <w:r w:rsidRPr="008461B9">
          <w:t>s</w:t>
        </w:r>
      </w:ins>
      <w:ins w:id="29" w:author="Nguyen, Hoa" w:date="2020-06-25T15:22:00Z">
        <w:r w:rsidRPr="008461B9">
          <w:t xml:space="preserve"> 8477.32, 10424, 10425,</w:t>
        </w:r>
      </w:ins>
      <w:ins w:id="30" w:author="Nguyen, Hoa" w:date="2020-06-25T15:23:00Z">
        <w:r w:rsidRPr="008461B9">
          <w:t xml:space="preserve"> 10526, and 10527</w:t>
        </w:r>
      </w:ins>
    </w:p>
    <w:p w14:paraId="58220E57" w14:textId="77777777" w:rsidR="006277A6" w:rsidRDefault="006277A6" w:rsidP="006277A6">
      <w:pPr>
        <w:pStyle w:val="NoSpacing"/>
        <w:rPr>
          <w:b/>
        </w:rPr>
      </w:pPr>
    </w:p>
    <w:p w14:paraId="2D8D03F0" w14:textId="77777777" w:rsidR="006277A6" w:rsidRPr="008461B9" w:rsidDel="00275B3C" w:rsidRDefault="006277A6" w:rsidP="006277A6">
      <w:pPr>
        <w:pStyle w:val="NoSpacing"/>
        <w:rPr>
          <w:del w:id="31" w:author="Nguyen, Hoa" w:date="2020-06-25T15:23:00Z"/>
        </w:rPr>
      </w:pPr>
      <w:del w:id="32" w:author="Nguyen, Hoa" w:date="2020-06-25T15:23:00Z">
        <w:r w:rsidRPr="008461B9" w:rsidDel="00275B3C">
          <w:rPr>
            <w:b/>
            <w:u w:val="single" w:color="000000"/>
          </w:rPr>
          <w:delText>Journal Entry for General Ledger Accounts:</w:delText>
        </w:r>
        <w:r w:rsidRPr="008461B9" w:rsidDel="00275B3C">
          <w:rPr>
            <w:b/>
          </w:rPr>
          <w:delText xml:space="preserve">  </w:delText>
        </w:r>
      </w:del>
    </w:p>
    <w:p w14:paraId="15DCC9FC" w14:textId="77777777" w:rsidR="006277A6" w:rsidRPr="008461B9" w:rsidDel="00275B3C" w:rsidRDefault="006277A6" w:rsidP="006277A6">
      <w:pPr>
        <w:pStyle w:val="NoSpacing"/>
        <w:rPr>
          <w:del w:id="33" w:author="Nguyen, Hoa" w:date="2020-06-25T15:23:00Z"/>
        </w:rPr>
      </w:pPr>
      <w:del w:id="34" w:author="Nguyen, Hoa" w:date="2020-06-25T15:23:00Z">
        <w:r w:rsidRPr="008461B9" w:rsidDel="00275B3C">
          <w:delText xml:space="preserve"> </w:delText>
        </w:r>
      </w:del>
    </w:p>
    <w:p w14:paraId="523D7A13" w14:textId="77777777" w:rsidR="006277A6" w:rsidRPr="008461B9" w:rsidDel="00275B3C" w:rsidRDefault="006277A6" w:rsidP="006277A6">
      <w:pPr>
        <w:pStyle w:val="NoSpacing"/>
        <w:rPr>
          <w:del w:id="35" w:author="Nguyen, Hoa" w:date="2020-06-25T15:23:00Z"/>
        </w:rPr>
      </w:pPr>
      <w:del w:id="36" w:author="Nguyen, Hoa" w:date="2020-06-25T15:23:00Z">
        <w:r w:rsidRPr="008461B9" w:rsidDel="00275B3C">
          <w:delText xml:space="preserve">Debit:  </w:delText>
        </w:r>
      </w:del>
    </w:p>
    <w:p w14:paraId="1B810737" w14:textId="77777777" w:rsidR="006277A6" w:rsidRPr="008461B9" w:rsidDel="00275B3C" w:rsidRDefault="006277A6" w:rsidP="006277A6">
      <w:pPr>
        <w:pStyle w:val="NoSpacing"/>
        <w:rPr>
          <w:del w:id="37" w:author="Nguyen, Hoa" w:date="2020-06-25T15:23:00Z"/>
        </w:rPr>
      </w:pPr>
      <w:del w:id="38" w:author="Nguyen, Hoa" w:date="2020-06-25T15:23:00Z">
        <w:r w:rsidRPr="008461B9" w:rsidDel="00275B3C">
          <w:delText xml:space="preserve">1140 Cash in State Treasury a/  </w:delText>
        </w:r>
      </w:del>
    </w:p>
    <w:p w14:paraId="4C0747A3" w14:textId="77777777" w:rsidR="00D138A2" w:rsidRDefault="006277A6" w:rsidP="006277A6">
      <w:pPr>
        <w:pStyle w:val="NoSpacing"/>
      </w:pPr>
      <w:del w:id="39" w:author="Nguyen, Hoa" w:date="2020-06-25T15:23:00Z">
        <w:r w:rsidRPr="008461B9" w:rsidDel="00275B3C">
          <w:delText xml:space="preserve">2014 Discount on Securities b/  </w:delText>
        </w:r>
      </w:del>
    </w:p>
    <w:p w14:paraId="3FFE9A6E" w14:textId="4E5422FD" w:rsidR="006277A6" w:rsidRPr="008461B9" w:rsidDel="00275B3C" w:rsidRDefault="006277A6" w:rsidP="00D138A2">
      <w:pPr>
        <w:pStyle w:val="NoSpacing"/>
        <w:ind w:firstLine="630"/>
        <w:rPr>
          <w:del w:id="40" w:author="Nguyen, Hoa" w:date="2020-06-25T15:23:00Z"/>
        </w:rPr>
      </w:pPr>
      <w:del w:id="41" w:author="Nguyen, Hoa" w:date="2020-06-25T15:23:00Z">
        <w:r w:rsidRPr="008461B9" w:rsidDel="00275B3C">
          <w:delText xml:space="preserve">Credit:  </w:delText>
        </w:r>
      </w:del>
    </w:p>
    <w:p w14:paraId="25773273" w14:textId="77777777" w:rsidR="006277A6" w:rsidRPr="008461B9" w:rsidDel="00275B3C" w:rsidRDefault="006277A6" w:rsidP="006277A6">
      <w:pPr>
        <w:numPr>
          <w:ilvl w:val="0"/>
          <w:numId w:val="112"/>
        </w:numPr>
        <w:spacing w:after="14" w:line="247" w:lineRule="auto"/>
        <w:ind w:right="1" w:hanging="552"/>
        <w:rPr>
          <w:del w:id="42" w:author="Nguyen, Hoa" w:date="2020-06-25T15:23:00Z"/>
          <w:szCs w:val="24"/>
        </w:rPr>
      </w:pPr>
      <w:del w:id="43" w:author="Nguyen, Hoa" w:date="2020-06-25T15:23:00Z">
        <w:r w:rsidRPr="008461B9" w:rsidDel="00275B3C">
          <w:rPr>
            <w:szCs w:val="24"/>
          </w:rPr>
          <w:delText xml:space="preserve">Investment in Securities at Cost c/  </w:delText>
        </w:r>
      </w:del>
    </w:p>
    <w:p w14:paraId="68D71A00" w14:textId="77777777" w:rsidR="006277A6" w:rsidRPr="008461B9" w:rsidDel="00275B3C" w:rsidRDefault="006277A6" w:rsidP="006277A6">
      <w:pPr>
        <w:numPr>
          <w:ilvl w:val="0"/>
          <w:numId w:val="112"/>
        </w:numPr>
        <w:spacing w:after="14" w:line="247" w:lineRule="auto"/>
        <w:ind w:right="1" w:hanging="552"/>
        <w:rPr>
          <w:del w:id="44" w:author="Nguyen, Hoa" w:date="2020-06-25T15:23:00Z"/>
          <w:szCs w:val="24"/>
        </w:rPr>
      </w:pPr>
      <w:del w:id="45" w:author="Nguyen, Hoa" w:date="2020-06-25T15:23:00Z">
        <w:r w:rsidRPr="008461B9" w:rsidDel="00275B3C">
          <w:rPr>
            <w:szCs w:val="24"/>
          </w:rPr>
          <w:delText xml:space="preserve">Investment in Securities d/  </w:delText>
        </w:r>
      </w:del>
    </w:p>
    <w:p w14:paraId="1F0D62FF" w14:textId="77777777" w:rsidR="006277A6" w:rsidRPr="008461B9" w:rsidDel="00275B3C" w:rsidRDefault="006277A6" w:rsidP="006277A6">
      <w:pPr>
        <w:numPr>
          <w:ilvl w:val="0"/>
          <w:numId w:val="112"/>
        </w:numPr>
        <w:spacing w:after="14" w:line="247" w:lineRule="auto"/>
        <w:ind w:right="1" w:hanging="552"/>
        <w:rPr>
          <w:del w:id="46" w:author="Nguyen, Hoa" w:date="2020-06-25T15:23:00Z"/>
          <w:szCs w:val="24"/>
        </w:rPr>
      </w:pPr>
      <w:del w:id="47" w:author="Nguyen, Hoa" w:date="2020-06-25T15:23:00Z">
        <w:r w:rsidRPr="008461B9" w:rsidDel="00275B3C">
          <w:rPr>
            <w:szCs w:val="24"/>
          </w:rPr>
          <w:delText xml:space="preserve">Premium on Securities e/  </w:delText>
        </w:r>
      </w:del>
    </w:p>
    <w:p w14:paraId="5F9B80D0" w14:textId="77777777" w:rsidR="006277A6" w:rsidRPr="008461B9" w:rsidDel="00275B3C" w:rsidRDefault="006277A6" w:rsidP="006277A6">
      <w:pPr>
        <w:numPr>
          <w:ilvl w:val="0"/>
          <w:numId w:val="113"/>
        </w:numPr>
        <w:spacing w:after="14" w:line="247" w:lineRule="auto"/>
        <w:ind w:right="1" w:hanging="552"/>
        <w:rPr>
          <w:del w:id="48" w:author="Nguyen, Hoa" w:date="2020-06-25T15:23:00Z"/>
          <w:szCs w:val="24"/>
        </w:rPr>
      </w:pPr>
      <w:del w:id="49" w:author="Nguyen, Hoa" w:date="2020-06-25T15:23:00Z">
        <w:r w:rsidRPr="008461B9" w:rsidDel="00275B3C">
          <w:rPr>
            <w:szCs w:val="24"/>
          </w:rPr>
          <w:delText xml:space="preserve">Investment in Common Stock f/  </w:delText>
        </w:r>
      </w:del>
    </w:p>
    <w:p w14:paraId="6BA9A3E5" w14:textId="77777777" w:rsidR="006277A6" w:rsidRPr="008461B9" w:rsidDel="00275B3C" w:rsidRDefault="006277A6" w:rsidP="006277A6">
      <w:pPr>
        <w:numPr>
          <w:ilvl w:val="0"/>
          <w:numId w:val="113"/>
        </w:numPr>
        <w:spacing w:after="14" w:line="247" w:lineRule="auto"/>
        <w:ind w:right="1" w:hanging="552"/>
        <w:rPr>
          <w:del w:id="50" w:author="Nguyen, Hoa" w:date="2020-06-25T15:23:00Z"/>
          <w:szCs w:val="24"/>
        </w:rPr>
      </w:pPr>
      <w:del w:id="51" w:author="Nguyen, Hoa" w:date="2020-06-25T15:23:00Z">
        <w:r w:rsidRPr="008461B9" w:rsidDel="00275B3C">
          <w:rPr>
            <w:szCs w:val="24"/>
          </w:rPr>
          <w:delText xml:space="preserve">Investment in Preferred Stock g/  </w:delText>
        </w:r>
      </w:del>
    </w:p>
    <w:p w14:paraId="66017D74" w14:textId="77777777" w:rsidR="006277A6" w:rsidRPr="00756DBC" w:rsidDel="00756DBC" w:rsidRDefault="006277A6" w:rsidP="006277A6">
      <w:pPr>
        <w:spacing w:after="4" w:line="251" w:lineRule="auto"/>
        <w:ind w:left="1350" w:hanging="630"/>
        <w:rPr>
          <w:ins w:id="52" w:author="Nguyen, Hoa [2]" w:date="2020-10-19T22:51:00Z"/>
          <w:del w:id="53" w:author="Rupi Singh" w:date="2020-10-21T22:19:00Z"/>
          <w:szCs w:val="24"/>
        </w:rPr>
      </w:pPr>
      <w:del w:id="54" w:author="Rupi Singh" w:date="2020-10-21T22:19:00Z">
        <w:r w:rsidDel="00756DBC">
          <w:rPr>
            <w:szCs w:val="24"/>
          </w:rPr>
          <w:delText>8000 Revenues h/</w:delText>
        </w:r>
      </w:del>
    </w:p>
    <w:p w14:paraId="6236AF51" w14:textId="77777777" w:rsidR="006277A6" w:rsidRDefault="006277A6" w:rsidP="006277A6">
      <w:pPr>
        <w:spacing w:after="4" w:line="251" w:lineRule="auto"/>
        <w:ind w:left="-4"/>
        <w:rPr>
          <w:b/>
          <w:szCs w:val="24"/>
        </w:rPr>
      </w:pPr>
    </w:p>
    <w:p w14:paraId="66F0B102" w14:textId="77777777" w:rsidR="006277A6" w:rsidRPr="005D29F2" w:rsidRDefault="006277A6" w:rsidP="006277A6">
      <w:pPr>
        <w:spacing w:after="4" w:line="251" w:lineRule="auto"/>
        <w:ind w:left="-4"/>
        <w:rPr>
          <w:ins w:id="55" w:author="Nguyen, Hoa [2]" w:date="2020-10-19T22:42:00Z"/>
          <w:b/>
          <w:szCs w:val="24"/>
        </w:rPr>
      </w:pPr>
      <w:ins w:id="56" w:author="Nguyen, Hoa [2]" w:date="2020-10-19T22:42:00Z">
        <w:r w:rsidRPr="005D29F2">
          <w:rPr>
            <w:b/>
            <w:szCs w:val="24"/>
          </w:rPr>
          <w:t>Investments Mature or Are Sold</w:t>
        </w:r>
      </w:ins>
    </w:p>
    <w:tbl>
      <w:tblPr>
        <w:tblStyle w:val="TableGrid0"/>
        <w:tblW w:w="9179" w:type="dxa"/>
        <w:tblInd w:w="-4" w:type="dxa"/>
        <w:tblLook w:val="04A0" w:firstRow="1" w:lastRow="0" w:firstColumn="1" w:lastColumn="0" w:noHBand="0" w:noVBand="1"/>
      </w:tblPr>
      <w:tblGrid>
        <w:gridCol w:w="1078"/>
        <w:gridCol w:w="1440"/>
        <w:gridCol w:w="1351"/>
        <w:gridCol w:w="4500"/>
        <w:gridCol w:w="810"/>
      </w:tblGrid>
      <w:tr w:rsidR="006277A6" w:rsidRPr="005D29F2" w14:paraId="36B1F6E1" w14:textId="77777777" w:rsidTr="00BA39EC">
        <w:trPr>
          <w:ins w:id="57" w:author="Nguyen, Hoa [2]" w:date="2020-10-19T22:42:00Z"/>
        </w:trPr>
        <w:tc>
          <w:tcPr>
            <w:tcW w:w="1078" w:type="dxa"/>
          </w:tcPr>
          <w:p w14:paraId="3AC379DC" w14:textId="77777777" w:rsidR="006277A6" w:rsidRDefault="006277A6" w:rsidP="00BA39EC">
            <w:pPr>
              <w:spacing w:after="4" w:line="251" w:lineRule="auto"/>
              <w:rPr>
                <w:ins w:id="58" w:author="Nguyen, Hoa [2]" w:date="2020-10-19T22:42:00Z"/>
                <w:b/>
                <w:szCs w:val="24"/>
              </w:rPr>
            </w:pPr>
            <w:ins w:id="59" w:author="Nguyen, Hoa [2]" w:date="2020-10-19T22:42:00Z">
              <w:r w:rsidRPr="005D29F2">
                <w:rPr>
                  <w:b/>
                  <w:szCs w:val="24"/>
                </w:rPr>
                <w:t>D</w:t>
              </w:r>
              <w:r>
                <w:rPr>
                  <w:b/>
                  <w:szCs w:val="24"/>
                </w:rPr>
                <w:t>ebit/</w:t>
              </w:r>
            </w:ins>
          </w:p>
          <w:p w14:paraId="7826C87B" w14:textId="77777777" w:rsidR="006277A6" w:rsidRPr="005D29F2" w:rsidRDefault="006277A6" w:rsidP="00BA39EC">
            <w:pPr>
              <w:spacing w:after="4" w:line="251" w:lineRule="auto"/>
              <w:rPr>
                <w:ins w:id="60" w:author="Nguyen, Hoa [2]" w:date="2020-10-19T22:42:00Z"/>
                <w:b/>
                <w:szCs w:val="24"/>
              </w:rPr>
            </w:pPr>
            <w:ins w:id="61" w:author="Nguyen, Hoa [2]" w:date="2020-10-19T22:42:00Z">
              <w:r>
                <w:rPr>
                  <w:b/>
                  <w:szCs w:val="24"/>
                </w:rPr>
                <w:t>Credit</w:t>
              </w:r>
            </w:ins>
          </w:p>
        </w:tc>
        <w:tc>
          <w:tcPr>
            <w:tcW w:w="1440" w:type="dxa"/>
          </w:tcPr>
          <w:p w14:paraId="02E6158B" w14:textId="77777777" w:rsidR="006277A6" w:rsidRPr="005D29F2" w:rsidRDefault="006277A6" w:rsidP="00BA39EC">
            <w:pPr>
              <w:spacing w:after="4" w:line="251" w:lineRule="auto"/>
              <w:rPr>
                <w:ins w:id="62" w:author="Nguyen, Hoa [2]" w:date="2020-10-19T22:42:00Z"/>
                <w:b/>
                <w:szCs w:val="24"/>
              </w:rPr>
            </w:pPr>
            <w:ins w:id="63" w:author="Nguyen, Hoa [2]" w:date="2020-10-19T22:42:00Z">
              <w:r w:rsidRPr="005D29F2">
                <w:rPr>
                  <w:b/>
                  <w:szCs w:val="24"/>
                </w:rPr>
                <w:t>Account</w:t>
              </w:r>
            </w:ins>
          </w:p>
        </w:tc>
        <w:tc>
          <w:tcPr>
            <w:tcW w:w="1351" w:type="dxa"/>
          </w:tcPr>
          <w:p w14:paraId="4FD5168A" w14:textId="77777777" w:rsidR="006277A6" w:rsidRPr="005D29F2" w:rsidRDefault="006277A6" w:rsidP="00BA39EC">
            <w:pPr>
              <w:spacing w:after="4" w:line="251" w:lineRule="auto"/>
              <w:rPr>
                <w:ins w:id="64" w:author="Nguyen, Hoa [2]" w:date="2020-10-19T22:42:00Z"/>
                <w:b/>
                <w:szCs w:val="24"/>
              </w:rPr>
            </w:pPr>
            <w:ins w:id="65" w:author="Nguyen, Hoa [2]" w:date="2020-10-19T22:42:00Z">
              <w:r w:rsidRPr="005D29F2">
                <w:rPr>
                  <w:b/>
                  <w:szCs w:val="24"/>
                </w:rPr>
                <w:t>Legacy Account</w:t>
              </w:r>
            </w:ins>
          </w:p>
        </w:tc>
        <w:tc>
          <w:tcPr>
            <w:tcW w:w="4500" w:type="dxa"/>
          </w:tcPr>
          <w:p w14:paraId="3CCE89F2" w14:textId="77777777" w:rsidR="006277A6" w:rsidRPr="005D29F2" w:rsidRDefault="006277A6" w:rsidP="00BA39EC">
            <w:pPr>
              <w:spacing w:after="4" w:line="251" w:lineRule="auto"/>
              <w:rPr>
                <w:ins w:id="66" w:author="Nguyen, Hoa [2]" w:date="2020-10-19T22:42:00Z"/>
                <w:b/>
                <w:szCs w:val="24"/>
              </w:rPr>
            </w:pPr>
            <w:ins w:id="67" w:author="Nguyen, Hoa [2]" w:date="2020-10-19T22:42:00Z">
              <w:r w:rsidRPr="005D29F2">
                <w:rPr>
                  <w:b/>
                  <w:szCs w:val="24"/>
                </w:rPr>
                <w:t>Account Description</w:t>
              </w:r>
            </w:ins>
          </w:p>
        </w:tc>
        <w:tc>
          <w:tcPr>
            <w:tcW w:w="810" w:type="dxa"/>
          </w:tcPr>
          <w:p w14:paraId="5A8EE347" w14:textId="77777777" w:rsidR="006277A6" w:rsidRPr="005D29F2" w:rsidRDefault="006277A6" w:rsidP="00BA39EC">
            <w:pPr>
              <w:spacing w:after="4" w:line="251" w:lineRule="auto"/>
              <w:rPr>
                <w:ins w:id="68" w:author="Nguyen, Hoa [2]" w:date="2020-10-19T22:42:00Z"/>
                <w:b/>
                <w:szCs w:val="24"/>
              </w:rPr>
            </w:pPr>
            <w:ins w:id="69" w:author="Nguyen, Hoa [2]" w:date="2020-10-19T22:42:00Z">
              <w:r w:rsidRPr="005D29F2">
                <w:rPr>
                  <w:b/>
                  <w:szCs w:val="24"/>
                </w:rPr>
                <w:t>Note</w:t>
              </w:r>
            </w:ins>
          </w:p>
        </w:tc>
      </w:tr>
      <w:tr w:rsidR="006277A6" w:rsidRPr="005D29F2" w14:paraId="369010B3" w14:textId="77777777" w:rsidTr="00BA39EC">
        <w:trPr>
          <w:ins w:id="70" w:author="Nguyen, Hoa [2]" w:date="2020-10-19T22:42:00Z"/>
        </w:trPr>
        <w:tc>
          <w:tcPr>
            <w:tcW w:w="1078" w:type="dxa"/>
          </w:tcPr>
          <w:p w14:paraId="6458F8A4" w14:textId="77777777" w:rsidR="006277A6" w:rsidRPr="005D29F2" w:rsidRDefault="006277A6" w:rsidP="00BA39EC">
            <w:pPr>
              <w:spacing w:after="4" w:line="251" w:lineRule="auto"/>
              <w:rPr>
                <w:ins w:id="71" w:author="Nguyen, Hoa [2]" w:date="2020-10-19T22:42:00Z"/>
                <w:szCs w:val="24"/>
              </w:rPr>
            </w:pPr>
            <w:ins w:id="72" w:author="Nguyen, Hoa [2]" w:date="2020-10-19T22:42:00Z">
              <w:r w:rsidRPr="005D29F2">
                <w:rPr>
                  <w:szCs w:val="24"/>
                </w:rPr>
                <w:t>Debit</w:t>
              </w:r>
            </w:ins>
          </w:p>
        </w:tc>
        <w:tc>
          <w:tcPr>
            <w:tcW w:w="1440" w:type="dxa"/>
          </w:tcPr>
          <w:p w14:paraId="4447A2CA" w14:textId="77777777" w:rsidR="006277A6" w:rsidRPr="005D29F2" w:rsidRDefault="006277A6" w:rsidP="00BA39EC">
            <w:pPr>
              <w:spacing w:after="4" w:line="251" w:lineRule="auto"/>
              <w:rPr>
                <w:ins w:id="73" w:author="Nguyen, Hoa [2]" w:date="2020-10-19T22:42:00Z"/>
                <w:szCs w:val="24"/>
              </w:rPr>
            </w:pPr>
            <w:ins w:id="74" w:author="Nguyen, Hoa [2]" w:date="2020-10-19T22:42:00Z">
              <w:r w:rsidRPr="005D29F2">
                <w:rPr>
                  <w:szCs w:val="24"/>
                </w:rPr>
                <w:t>110</w:t>
              </w:r>
              <w:r>
                <w:rPr>
                  <w:szCs w:val="24"/>
                </w:rPr>
                <w:t>4000</w:t>
              </w:r>
            </w:ins>
          </w:p>
        </w:tc>
        <w:tc>
          <w:tcPr>
            <w:tcW w:w="1351" w:type="dxa"/>
          </w:tcPr>
          <w:p w14:paraId="0B3CF8DA" w14:textId="77777777" w:rsidR="006277A6" w:rsidRPr="005D29F2" w:rsidRDefault="006277A6" w:rsidP="00BA39EC">
            <w:pPr>
              <w:spacing w:after="4" w:line="251" w:lineRule="auto"/>
              <w:rPr>
                <w:ins w:id="75" w:author="Nguyen, Hoa [2]" w:date="2020-10-19T22:42:00Z"/>
                <w:szCs w:val="24"/>
              </w:rPr>
            </w:pPr>
            <w:ins w:id="76" w:author="Nguyen, Hoa [2]" w:date="2020-10-19T22:42:00Z">
              <w:r w:rsidRPr="005D29F2">
                <w:rPr>
                  <w:szCs w:val="24"/>
                </w:rPr>
                <w:t>1140</w:t>
              </w:r>
            </w:ins>
          </w:p>
        </w:tc>
        <w:tc>
          <w:tcPr>
            <w:tcW w:w="4500" w:type="dxa"/>
          </w:tcPr>
          <w:p w14:paraId="3D237207" w14:textId="77777777" w:rsidR="006277A6" w:rsidRPr="005D29F2" w:rsidRDefault="006277A6" w:rsidP="00BA39EC">
            <w:pPr>
              <w:spacing w:after="4" w:line="251" w:lineRule="auto"/>
              <w:rPr>
                <w:ins w:id="77" w:author="Nguyen, Hoa [2]" w:date="2020-10-19T22:42:00Z"/>
                <w:szCs w:val="24"/>
              </w:rPr>
            </w:pPr>
            <w:ins w:id="78" w:author="Nguyen, Hoa [2]" w:date="2020-10-19T22:42:00Z">
              <w:r w:rsidRPr="005D29F2">
                <w:rPr>
                  <w:szCs w:val="24"/>
                </w:rPr>
                <w:t>Cash in State Treasury</w:t>
              </w:r>
            </w:ins>
          </w:p>
        </w:tc>
        <w:tc>
          <w:tcPr>
            <w:tcW w:w="810" w:type="dxa"/>
          </w:tcPr>
          <w:p w14:paraId="13DA3E2D" w14:textId="77777777" w:rsidR="006277A6" w:rsidRPr="005D29F2" w:rsidRDefault="006277A6" w:rsidP="00BA39EC">
            <w:pPr>
              <w:spacing w:after="4" w:line="251" w:lineRule="auto"/>
              <w:rPr>
                <w:ins w:id="79" w:author="Nguyen, Hoa [2]" w:date="2020-10-19T22:42:00Z"/>
                <w:szCs w:val="24"/>
              </w:rPr>
            </w:pPr>
            <w:ins w:id="80" w:author="Nguyen, Hoa [2]" w:date="2020-10-19T22:42:00Z">
              <w:r w:rsidRPr="005D29F2">
                <w:rPr>
                  <w:szCs w:val="24"/>
                </w:rPr>
                <w:t>a</w:t>
              </w:r>
            </w:ins>
          </w:p>
        </w:tc>
      </w:tr>
      <w:tr w:rsidR="006277A6" w:rsidRPr="005D29F2" w14:paraId="7CC5DF21" w14:textId="77777777" w:rsidTr="00BA39EC">
        <w:trPr>
          <w:ins w:id="81" w:author="Nguyen, Hoa [2]" w:date="2020-10-19T22:42:00Z"/>
        </w:trPr>
        <w:tc>
          <w:tcPr>
            <w:tcW w:w="1078" w:type="dxa"/>
          </w:tcPr>
          <w:p w14:paraId="4FDD8063" w14:textId="77777777" w:rsidR="006277A6" w:rsidRPr="005D29F2" w:rsidRDefault="006277A6" w:rsidP="00BA39EC">
            <w:pPr>
              <w:spacing w:after="4" w:line="251" w:lineRule="auto"/>
              <w:rPr>
                <w:ins w:id="82" w:author="Nguyen, Hoa [2]" w:date="2020-10-19T22:42:00Z"/>
                <w:szCs w:val="24"/>
              </w:rPr>
            </w:pPr>
            <w:ins w:id="83" w:author="Nguyen, Hoa [2]" w:date="2020-10-19T22:42:00Z">
              <w:r w:rsidRPr="005D29F2">
                <w:rPr>
                  <w:szCs w:val="24"/>
                </w:rPr>
                <w:t>Debit</w:t>
              </w:r>
            </w:ins>
          </w:p>
        </w:tc>
        <w:tc>
          <w:tcPr>
            <w:tcW w:w="1440" w:type="dxa"/>
          </w:tcPr>
          <w:p w14:paraId="7F933C3D" w14:textId="77777777" w:rsidR="006277A6" w:rsidRPr="005D29F2" w:rsidRDefault="006277A6" w:rsidP="00BA39EC">
            <w:pPr>
              <w:spacing w:after="4" w:line="251" w:lineRule="auto"/>
              <w:rPr>
                <w:ins w:id="84" w:author="Nguyen, Hoa [2]" w:date="2020-10-19T22:42:00Z"/>
                <w:szCs w:val="24"/>
              </w:rPr>
            </w:pPr>
            <w:ins w:id="85" w:author="Nguyen, Hoa [2]" w:date="2020-10-19T22:42:00Z">
              <w:r w:rsidRPr="005D29F2">
                <w:rPr>
                  <w:szCs w:val="24"/>
                </w:rPr>
                <w:t>1501300</w:t>
              </w:r>
            </w:ins>
          </w:p>
        </w:tc>
        <w:tc>
          <w:tcPr>
            <w:tcW w:w="1351" w:type="dxa"/>
          </w:tcPr>
          <w:p w14:paraId="4E7AEE0A" w14:textId="77777777" w:rsidR="006277A6" w:rsidRPr="005D29F2" w:rsidRDefault="006277A6" w:rsidP="00BA39EC">
            <w:pPr>
              <w:spacing w:after="4" w:line="251" w:lineRule="auto"/>
              <w:rPr>
                <w:ins w:id="86" w:author="Nguyen, Hoa [2]" w:date="2020-10-19T22:42:00Z"/>
                <w:szCs w:val="24"/>
              </w:rPr>
            </w:pPr>
            <w:ins w:id="87" w:author="Nguyen, Hoa [2]" w:date="2020-10-19T22:42:00Z">
              <w:r w:rsidRPr="005D29F2">
                <w:rPr>
                  <w:szCs w:val="24"/>
                </w:rPr>
                <w:t>2014</w:t>
              </w:r>
            </w:ins>
          </w:p>
        </w:tc>
        <w:tc>
          <w:tcPr>
            <w:tcW w:w="4500" w:type="dxa"/>
          </w:tcPr>
          <w:p w14:paraId="5D0AD577" w14:textId="77777777" w:rsidR="006277A6" w:rsidRPr="005D29F2" w:rsidRDefault="006277A6" w:rsidP="00BA39EC">
            <w:pPr>
              <w:spacing w:after="4" w:line="251" w:lineRule="auto"/>
              <w:rPr>
                <w:ins w:id="88" w:author="Nguyen, Hoa [2]" w:date="2020-10-19T22:42:00Z"/>
                <w:szCs w:val="24"/>
              </w:rPr>
            </w:pPr>
            <w:ins w:id="89" w:author="Nguyen, Hoa [2]" w:date="2020-10-19T22:42:00Z">
              <w:r w:rsidRPr="005D29F2">
                <w:rPr>
                  <w:szCs w:val="24"/>
                </w:rPr>
                <w:t xml:space="preserve">Discount on </w:t>
              </w:r>
              <w:r>
                <w:rPr>
                  <w:szCs w:val="24"/>
                </w:rPr>
                <w:t xml:space="preserve">Debt </w:t>
              </w:r>
              <w:r w:rsidRPr="005D29F2">
                <w:rPr>
                  <w:szCs w:val="24"/>
                </w:rPr>
                <w:t>Securities</w:t>
              </w:r>
            </w:ins>
          </w:p>
        </w:tc>
        <w:tc>
          <w:tcPr>
            <w:tcW w:w="810" w:type="dxa"/>
          </w:tcPr>
          <w:p w14:paraId="03AC1C49" w14:textId="77777777" w:rsidR="006277A6" w:rsidRPr="005D29F2" w:rsidRDefault="006277A6" w:rsidP="00BA39EC">
            <w:pPr>
              <w:spacing w:after="4" w:line="251" w:lineRule="auto"/>
              <w:rPr>
                <w:ins w:id="90" w:author="Nguyen, Hoa [2]" w:date="2020-10-19T22:42:00Z"/>
                <w:szCs w:val="24"/>
              </w:rPr>
            </w:pPr>
            <w:ins w:id="91" w:author="Nguyen, Hoa [2]" w:date="2020-10-19T22:42:00Z">
              <w:r w:rsidRPr="005D29F2">
                <w:rPr>
                  <w:szCs w:val="24"/>
                </w:rPr>
                <w:t>b</w:t>
              </w:r>
            </w:ins>
          </w:p>
        </w:tc>
      </w:tr>
      <w:tr w:rsidR="006277A6" w:rsidRPr="005D29F2" w14:paraId="75FE2758" w14:textId="77777777" w:rsidTr="00BA39EC">
        <w:trPr>
          <w:ins w:id="92" w:author="Nguyen, Hoa [2]" w:date="2020-10-19T22:42:00Z"/>
        </w:trPr>
        <w:tc>
          <w:tcPr>
            <w:tcW w:w="1078" w:type="dxa"/>
          </w:tcPr>
          <w:p w14:paraId="4E0DE12F" w14:textId="77777777" w:rsidR="006277A6" w:rsidRPr="005D29F2" w:rsidRDefault="006277A6" w:rsidP="00BA39EC">
            <w:pPr>
              <w:spacing w:after="4" w:line="251" w:lineRule="auto"/>
              <w:rPr>
                <w:ins w:id="93" w:author="Nguyen, Hoa [2]" w:date="2020-10-19T22:42:00Z"/>
                <w:szCs w:val="24"/>
              </w:rPr>
            </w:pPr>
            <w:ins w:id="94" w:author="Nguyen, Hoa [2]" w:date="2020-10-19T22:42:00Z">
              <w:r w:rsidRPr="005D29F2">
                <w:rPr>
                  <w:szCs w:val="24"/>
                </w:rPr>
                <w:t xml:space="preserve">   Credit</w:t>
              </w:r>
            </w:ins>
          </w:p>
        </w:tc>
        <w:tc>
          <w:tcPr>
            <w:tcW w:w="1440" w:type="dxa"/>
          </w:tcPr>
          <w:p w14:paraId="0584AD02" w14:textId="77777777" w:rsidR="006277A6" w:rsidRPr="005D29F2" w:rsidRDefault="006277A6" w:rsidP="00BA39EC">
            <w:pPr>
              <w:spacing w:after="4" w:line="251" w:lineRule="auto"/>
              <w:rPr>
                <w:ins w:id="95" w:author="Nguyen, Hoa [2]" w:date="2020-10-19T22:42:00Z"/>
                <w:szCs w:val="24"/>
              </w:rPr>
            </w:pPr>
            <w:ins w:id="96" w:author="Nguyen, Hoa [2]" w:date="2020-10-19T22:42:00Z">
              <w:r w:rsidRPr="005D29F2">
                <w:rPr>
                  <w:szCs w:val="24"/>
                </w:rPr>
                <w:t>1501100</w:t>
              </w:r>
            </w:ins>
          </w:p>
        </w:tc>
        <w:tc>
          <w:tcPr>
            <w:tcW w:w="1351" w:type="dxa"/>
          </w:tcPr>
          <w:p w14:paraId="4DEDCC8A" w14:textId="77777777" w:rsidR="006277A6" w:rsidRPr="005D29F2" w:rsidRDefault="006277A6" w:rsidP="00BA39EC">
            <w:pPr>
              <w:spacing w:after="4" w:line="251" w:lineRule="auto"/>
              <w:rPr>
                <w:ins w:id="97" w:author="Nguyen, Hoa [2]" w:date="2020-10-19T22:42:00Z"/>
                <w:szCs w:val="24"/>
              </w:rPr>
            </w:pPr>
            <w:ins w:id="98" w:author="Nguyen, Hoa [2]" w:date="2020-10-19T22:42:00Z">
              <w:r w:rsidRPr="005D29F2">
                <w:rPr>
                  <w:szCs w:val="24"/>
                </w:rPr>
                <w:t>2011</w:t>
              </w:r>
            </w:ins>
          </w:p>
        </w:tc>
        <w:tc>
          <w:tcPr>
            <w:tcW w:w="4500" w:type="dxa"/>
          </w:tcPr>
          <w:p w14:paraId="36CCA76B" w14:textId="77777777" w:rsidR="006277A6" w:rsidRPr="005D29F2" w:rsidRDefault="006277A6" w:rsidP="00BA39EC">
            <w:pPr>
              <w:spacing w:after="4" w:line="251" w:lineRule="auto"/>
              <w:rPr>
                <w:ins w:id="99" w:author="Nguyen, Hoa [2]" w:date="2020-10-19T22:42:00Z"/>
                <w:szCs w:val="24"/>
              </w:rPr>
            </w:pPr>
            <w:ins w:id="100" w:author="Nguyen, Hoa [2]" w:date="2020-10-19T22:42:00Z">
              <w:r w:rsidRPr="005D29F2">
                <w:rPr>
                  <w:szCs w:val="24"/>
                </w:rPr>
                <w:t>Investment</w:t>
              </w:r>
              <w:r>
                <w:rPr>
                  <w:szCs w:val="24"/>
                </w:rPr>
                <w:t>s</w:t>
              </w:r>
              <w:r w:rsidRPr="005D29F2">
                <w:rPr>
                  <w:szCs w:val="24"/>
                </w:rPr>
                <w:t xml:space="preserve"> in </w:t>
              </w:r>
              <w:r>
                <w:rPr>
                  <w:szCs w:val="24"/>
                </w:rPr>
                <w:t xml:space="preserve">Debt </w:t>
              </w:r>
              <w:r w:rsidRPr="005D29F2">
                <w:rPr>
                  <w:szCs w:val="24"/>
                </w:rPr>
                <w:t>Securities at Cost</w:t>
              </w:r>
            </w:ins>
          </w:p>
        </w:tc>
        <w:tc>
          <w:tcPr>
            <w:tcW w:w="810" w:type="dxa"/>
          </w:tcPr>
          <w:p w14:paraId="643F932E" w14:textId="77777777" w:rsidR="006277A6" w:rsidRPr="005D29F2" w:rsidRDefault="006277A6" w:rsidP="00BA39EC">
            <w:pPr>
              <w:spacing w:after="4" w:line="251" w:lineRule="auto"/>
              <w:rPr>
                <w:ins w:id="101" w:author="Nguyen, Hoa [2]" w:date="2020-10-19T22:42:00Z"/>
                <w:szCs w:val="24"/>
              </w:rPr>
            </w:pPr>
            <w:ins w:id="102" w:author="Nguyen, Hoa [2]" w:date="2020-10-19T22:42:00Z">
              <w:r w:rsidRPr="005D29F2">
                <w:rPr>
                  <w:szCs w:val="24"/>
                </w:rPr>
                <w:t>c</w:t>
              </w:r>
            </w:ins>
          </w:p>
        </w:tc>
      </w:tr>
      <w:tr w:rsidR="006277A6" w:rsidRPr="005D29F2" w14:paraId="259BF576" w14:textId="77777777" w:rsidTr="00BA39EC">
        <w:trPr>
          <w:ins w:id="103" w:author="Nguyen, Hoa [2]" w:date="2020-10-19T22:42:00Z"/>
        </w:trPr>
        <w:tc>
          <w:tcPr>
            <w:tcW w:w="1078" w:type="dxa"/>
          </w:tcPr>
          <w:p w14:paraId="323860CB" w14:textId="77777777" w:rsidR="006277A6" w:rsidRPr="005D29F2" w:rsidRDefault="006277A6" w:rsidP="00BA39EC">
            <w:pPr>
              <w:spacing w:after="4" w:line="251" w:lineRule="auto"/>
              <w:rPr>
                <w:ins w:id="104" w:author="Nguyen, Hoa [2]" w:date="2020-10-19T22:42:00Z"/>
                <w:szCs w:val="24"/>
              </w:rPr>
            </w:pPr>
            <w:ins w:id="105" w:author="Nguyen, Hoa [2]" w:date="2020-10-19T22:42:00Z">
              <w:r w:rsidRPr="005D29F2">
                <w:rPr>
                  <w:szCs w:val="24"/>
                </w:rPr>
                <w:t xml:space="preserve">   Credit</w:t>
              </w:r>
            </w:ins>
          </w:p>
        </w:tc>
        <w:tc>
          <w:tcPr>
            <w:tcW w:w="1440" w:type="dxa"/>
          </w:tcPr>
          <w:p w14:paraId="37E60F1C" w14:textId="77777777" w:rsidR="006277A6" w:rsidRPr="005D29F2" w:rsidRDefault="006277A6" w:rsidP="00BA39EC">
            <w:pPr>
              <w:spacing w:after="4" w:line="251" w:lineRule="auto"/>
              <w:rPr>
                <w:ins w:id="106" w:author="Nguyen, Hoa [2]" w:date="2020-10-19T22:42:00Z"/>
                <w:szCs w:val="24"/>
              </w:rPr>
            </w:pPr>
            <w:ins w:id="107" w:author="Nguyen, Hoa [2]" w:date="2020-10-19T22:42:00Z">
              <w:r w:rsidRPr="005D29F2">
                <w:rPr>
                  <w:szCs w:val="24"/>
                </w:rPr>
                <w:t>1501000</w:t>
              </w:r>
            </w:ins>
          </w:p>
        </w:tc>
        <w:tc>
          <w:tcPr>
            <w:tcW w:w="1351" w:type="dxa"/>
          </w:tcPr>
          <w:p w14:paraId="0FDE63F7" w14:textId="77777777" w:rsidR="006277A6" w:rsidRPr="005D29F2" w:rsidRDefault="006277A6" w:rsidP="00BA39EC">
            <w:pPr>
              <w:spacing w:after="4" w:line="251" w:lineRule="auto"/>
              <w:rPr>
                <w:ins w:id="108" w:author="Nguyen, Hoa [2]" w:date="2020-10-19T22:42:00Z"/>
                <w:szCs w:val="24"/>
              </w:rPr>
            </w:pPr>
            <w:ins w:id="109" w:author="Nguyen, Hoa [2]" w:date="2020-10-19T22:42:00Z">
              <w:r w:rsidRPr="005D29F2">
                <w:rPr>
                  <w:szCs w:val="24"/>
                </w:rPr>
                <w:t>2012</w:t>
              </w:r>
            </w:ins>
          </w:p>
        </w:tc>
        <w:tc>
          <w:tcPr>
            <w:tcW w:w="4500" w:type="dxa"/>
          </w:tcPr>
          <w:p w14:paraId="61ADB672" w14:textId="77777777" w:rsidR="006277A6" w:rsidRPr="005D29F2" w:rsidRDefault="006277A6" w:rsidP="00BA39EC">
            <w:pPr>
              <w:spacing w:after="4" w:line="251" w:lineRule="auto"/>
              <w:rPr>
                <w:ins w:id="110" w:author="Nguyen, Hoa [2]" w:date="2020-10-19T22:42:00Z"/>
                <w:szCs w:val="24"/>
              </w:rPr>
            </w:pPr>
            <w:ins w:id="111" w:author="Nguyen, Hoa [2]" w:date="2020-10-19T22:42:00Z">
              <w:r w:rsidRPr="005D29F2">
                <w:rPr>
                  <w:szCs w:val="24"/>
                </w:rPr>
                <w:t xml:space="preserve">Investment in </w:t>
              </w:r>
              <w:r>
                <w:rPr>
                  <w:szCs w:val="24"/>
                </w:rPr>
                <w:t xml:space="preserve">Debt </w:t>
              </w:r>
              <w:r w:rsidRPr="005D29F2">
                <w:rPr>
                  <w:szCs w:val="24"/>
                </w:rPr>
                <w:t>Securities</w:t>
              </w:r>
            </w:ins>
          </w:p>
        </w:tc>
        <w:tc>
          <w:tcPr>
            <w:tcW w:w="810" w:type="dxa"/>
          </w:tcPr>
          <w:p w14:paraId="603D2AB3" w14:textId="77777777" w:rsidR="006277A6" w:rsidRPr="005D29F2" w:rsidRDefault="006277A6" w:rsidP="00BA39EC">
            <w:pPr>
              <w:spacing w:after="4" w:line="251" w:lineRule="auto"/>
              <w:rPr>
                <w:ins w:id="112" w:author="Nguyen, Hoa [2]" w:date="2020-10-19T22:42:00Z"/>
                <w:szCs w:val="24"/>
              </w:rPr>
            </w:pPr>
            <w:ins w:id="113" w:author="Nguyen, Hoa [2]" w:date="2020-10-19T22:42:00Z">
              <w:r w:rsidRPr="005D29F2">
                <w:rPr>
                  <w:szCs w:val="24"/>
                </w:rPr>
                <w:t>d</w:t>
              </w:r>
            </w:ins>
          </w:p>
        </w:tc>
      </w:tr>
      <w:tr w:rsidR="006277A6" w:rsidRPr="005D29F2" w14:paraId="4C2C839C" w14:textId="77777777" w:rsidTr="00BA39EC">
        <w:trPr>
          <w:ins w:id="114" w:author="Nguyen, Hoa [2]" w:date="2020-10-19T22:42:00Z"/>
        </w:trPr>
        <w:tc>
          <w:tcPr>
            <w:tcW w:w="1078" w:type="dxa"/>
          </w:tcPr>
          <w:p w14:paraId="6B2480F0" w14:textId="77777777" w:rsidR="006277A6" w:rsidRPr="005D29F2" w:rsidRDefault="006277A6" w:rsidP="00BA39EC">
            <w:pPr>
              <w:spacing w:after="4" w:line="251" w:lineRule="auto"/>
              <w:rPr>
                <w:ins w:id="115" w:author="Nguyen, Hoa [2]" w:date="2020-10-19T22:42:00Z"/>
                <w:szCs w:val="24"/>
              </w:rPr>
            </w:pPr>
            <w:ins w:id="116" w:author="Nguyen, Hoa [2]" w:date="2020-10-19T22:42:00Z">
              <w:r w:rsidRPr="005D29F2">
                <w:rPr>
                  <w:szCs w:val="24"/>
                </w:rPr>
                <w:t xml:space="preserve">   Credit</w:t>
              </w:r>
            </w:ins>
          </w:p>
        </w:tc>
        <w:tc>
          <w:tcPr>
            <w:tcW w:w="1440" w:type="dxa"/>
          </w:tcPr>
          <w:p w14:paraId="7273658E" w14:textId="77777777" w:rsidR="006277A6" w:rsidRPr="005D29F2" w:rsidRDefault="006277A6" w:rsidP="00BA39EC">
            <w:pPr>
              <w:spacing w:after="4" w:line="251" w:lineRule="auto"/>
              <w:rPr>
                <w:ins w:id="117" w:author="Nguyen, Hoa [2]" w:date="2020-10-19T22:42:00Z"/>
                <w:szCs w:val="24"/>
              </w:rPr>
            </w:pPr>
            <w:ins w:id="118" w:author="Nguyen, Hoa [2]" w:date="2020-10-19T22:42:00Z">
              <w:r w:rsidRPr="005D29F2">
                <w:rPr>
                  <w:szCs w:val="24"/>
                </w:rPr>
                <w:t>1501200</w:t>
              </w:r>
            </w:ins>
          </w:p>
        </w:tc>
        <w:tc>
          <w:tcPr>
            <w:tcW w:w="1351" w:type="dxa"/>
          </w:tcPr>
          <w:p w14:paraId="500BE7DB" w14:textId="77777777" w:rsidR="006277A6" w:rsidRPr="005D29F2" w:rsidRDefault="006277A6" w:rsidP="00BA39EC">
            <w:pPr>
              <w:spacing w:after="4" w:line="251" w:lineRule="auto"/>
              <w:rPr>
                <w:ins w:id="119" w:author="Nguyen, Hoa [2]" w:date="2020-10-19T22:42:00Z"/>
                <w:szCs w:val="24"/>
              </w:rPr>
            </w:pPr>
            <w:ins w:id="120" w:author="Nguyen, Hoa [2]" w:date="2020-10-19T22:42:00Z">
              <w:r w:rsidRPr="005D29F2">
                <w:rPr>
                  <w:szCs w:val="24"/>
                </w:rPr>
                <w:t>2013</w:t>
              </w:r>
            </w:ins>
          </w:p>
        </w:tc>
        <w:tc>
          <w:tcPr>
            <w:tcW w:w="4500" w:type="dxa"/>
          </w:tcPr>
          <w:p w14:paraId="73CA8C5B" w14:textId="77777777" w:rsidR="006277A6" w:rsidRPr="005D29F2" w:rsidRDefault="006277A6" w:rsidP="00BA39EC">
            <w:pPr>
              <w:spacing w:after="4" w:line="251" w:lineRule="auto"/>
              <w:rPr>
                <w:ins w:id="121" w:author="Nguyen, Hoa [2]" w:date="2020-10-19T22:42:00Z"/>
                <w:szCs w:val="24"/>
              </w:rPr>
            </w:pPr>
            <w:ins w:id="122" w:author="Nguyen, Hoa [2]" w:date="2020-10-19T22:42:00Z">
              <w:r w:rsidRPr="005D29F2">
                <w:rPr>
                  <w:szCs w:val="24"/>
                </w:rPr>
                <w:t>Premium</w:t>
              </w:r>
              <w:r>
                <w:rPr>
                  <w:szCs w:val="24"/>
                </w:rPr>
                <w:t>s</w:t>
              </w:r>
              <w:r w:rsidRPr="005D29F2">
                <w:rPr>
                  <w:szCs w:val="24"/>
                </w:rPr>
                <w:t xml:space="preserve"> on</w:t>
              </w:r>
              <w:r>
                <w:rPr>
                  <w:szCs w:val="24"/>
                </w:rPr>
                <w:t xml:space="preserve"> Debt</w:t>
              </w:r>
              <w:r w:rsidRPr="005D29F2">
                <w:rPr>
                  <w:szCs w:val="24"/>
                </w:rPr>
                <w:t xml:space="preserve"> Securities</w:t>
              </w:r>
            </w:ins>
          </w:p>
        </w:tc>
        <w:tc>
          <w:tcPr>
            <w:tcW w:w="810" w:type="dxa"/>
          </w:tcPr>
          <w:p w14:paraId="3C776A0F" w14:textId="77777777" w:rsidR="006277A6" w:rsidRPr="005D29F2" w:rsidRDefault="006277A6" w:rsidP="00BA39EC">
            <w:pPr>
              <w:spacing w:after="4" w:line="251" w:lineRule="auto"/>
              <w:rPr>
                <w:ins w:id="123" w:author="Nguyen, Hoa [2]" w:date="2020-10-19T22:42:00Z"/>
                <w:szCs w:val="24"/>
              </w:rPr>
            </w:pPr>
            <w:ins w:id="124" w:author="Nguyen, Hoa [2]" w:date="2020-10-19T22:42:00Z">
              <w:r w:rsidRPr="005D29F2">
                <w:rPr>
                  <w:szCs w:val="24"/>
                </w:rPr>
                <w:t>e</w:t>
              </w:r>
            </w:ins>
          </w:p>
        </w:tc>
      </w:tr>
      <w:tr w:rsidR="006277A6" w:rsidRPr="005D29F2" w14:paraId="122F21AB" w14:textId="77777777" w:rsidTr="00BA39EC">
        <w:trPr>
          <w:ins w:id="125" w:author="Nguyen, Hoa [2]" w:date="2020-10-19T22:42:00Z"/>
        </w:trPr>
        <w:tc>
          <w:tcPr>
            <w:tcW w:w="1078" w:type="dxa"/>
          </w:tcPr>
          <w:p w14:paraId="62C1E06B" w14:textId="77777777" w:rsidR="006277A6" w:rsidRPr="005D29F2" w:rsidRDefault="006277A6" w:rsidP="00BA39EC">
            <w:pPr>
              <w:spacing w:after="4" w:line="251" w:lineRule="auto"/>
              <w:rPr>
                <w:ins w:id="126" w:author="Nguyen, Hoa [2]" w:date="2020-10-19T22:42:00Z"/>
                <w:szCs w:val="24"/>
              </w:rPr>
            </w:pPr>
            <w:ins w:id="127" w:author="Nguyen, Hoa [2]" w:date="2020-10-19T22:42:00Z">
              <w:r w:rsidRPr="005D29F2">
                <w:rPr>
                  <w:szCs w:val="24"/>
                </w:rPr>
                <w:t xml:space="preserve">   Credit</w:t>
              </w:r>
            </w:ins>
          </w:p>
        </w:tc>
        <w:tc>
          <w:tcPr>
            <w:tcW w:w="1440" w:type="dxa"/>
          </w:tcPr>
          <w:p w14:paraId="42CB6687" w14:textId="77777777" w:rsidR="006277A6" w:rsidRPr="005D29F2" w:rsidRDefault="006277A6" w:rsidP="00BA39EC">
            <w:pPr>
              <w:spacing w:after="4" w:line="251" w:lineRule="auto"/>
              <w:rPr>
                <w:ins w:id="128" w:author="Nguyen, Hoa [2]" w:date="2020-10-19T22:42:00Z"/>
                <w:szCs w:val="24"/>
              </w:rPr>
            </w:pPr>
            <w:ins w:id="129" w:author="Nguyen, Hoa [2]" w:date="2020-10-19T22:42:00Z">
              <w:r w:rsidRPr="005D29F2">
                <w:rPr>
                  <w:szCs w:val="24"/>
                </w:rPr>
                <w:t>1503000</w:t>
              </w:r>
            </w:ins>
          </w:p>
        </w:tc>
        <w:tc>
          <w:tcPr>
            <w:tcW w:w="1351" w:type="dxa"/>
          </w:tcPr>
          <w:p w14:paraId="102913F9" w14:textId="77777777" w:rsidR="006277A6" w:rsidRPr="005D29F2" w:rsidRDefault="006277A6" w:rsidP="00BA39EC">
            <w:pPr>
              <w:spacing w:after="4" w:line="251" w:lineRule="auto"/>
              <w:rPr>
                <w:ins w:id="130" w:author="Nguyen, Hoa [2]" w:date="2020-10-19T22:42:00Z"/>
                <w:szCs w:val="24"/>
              </w:rPr>
            </w:pPr>
            <w:ins w:id="131" w:author="Nguyen, Hoa [2]" w:date="2020-10-19T22:42:00Z">
              <w:r w:rsidRPr="005D29F2">
                <w:rPr>
                  <w:szCs w:val="24"/>
                </w:rPr>
                <w:t>2021</w:t>
              </w:r>
            </w:ins>
          </w:p>
        </w:tc>
        <w:tc>
          <w:tcPr>
            <w:tcW w:w="4500" w:type="dxa"/>
          </w:tcPr>
          <w:p w14:paraId="12F00383" w14:textId="77777777" w:rsidR="006277A6" w:rsidRPr="005D29F2" w:rsidRDefault="006277A6" w:rsidP="00BA39EC">
            <w:pPr>
              <w:spacing w:after="4" w:line="251" w:lineRule="auto"/>
              <w:rPr>
                <w:ins w:id="132" w:author="Nguyen, Hoa [2]" w:date="2020-10-19T22:42:00Z"/>
                <w:szCs w:val="24"/>
              </w:rPr>
            </w:pPr>
            <w:ins w:id="133" w:author="Nguyen, Hoa [2]" w:date="2020-10-19T22:42:00Z">
              <w:r w:rsidRPr="005D29F2">
                <w:rPr>
                  <w:szCs w:val="24"/>
                </w:rPr>
                <w:t>Investment</w:t>
              </w:r>
              <w:r>
                <w:rPr>
                  <w:szCs w:val="24"/>
                </w:rPr>
                <w:t>s</w:t>
              </w:r>
              <w:r w:rsidRPr="005D29F2">
                <w:rPr>
                  <w:szCs w:val="24"/>
                </w:rPr>
                <w:t xml:space="preserve"> in Common Stock</w:t>
              </w:r>
            </w:ins>
          </w:p>
        </w:tc>
        <w:tc>
          <w:tcPr>
            <w:tcW w:w="810" w:type="dxa"/>
          </w:tcPr>
          <w:p w14:paraId="1CC37A14" w14:textId="77777777" w:rsidR="006277A6" w:rsidRPr="005D29F2" w:rsidRDefault="006277A6" w:rsidP="00BA39EC">
            <w:pPr>
              <w:spacing w:after="4" w:line="251" w:lineRule="auto"/>
              <w:rPr>
                <w:ins w:id="134" w:author="Nguyen, Hoa [2]" w:date="2020-10-19T22:42:00Z"/>
                <w:szCs w:val="24"/>
              </w:rPr>
            </w:pPr>
            <w:ins w:id="135" w:author="Nguyen, Hoa [2]" w:date="2020-10-19T22:42:00Z">
              <w:r w:rsidRPr="005D29F2">
                <w:rPr>
                  <w:szCs w:val="24"/>
                </w:rPr>
                <w:t>f</w:t>
              </w:r>
            </w:ins>
          </w:p>
        </w:tc>
      </w:tr>
      <w:tr w:rsidR="006277A6" w:rsidRPr="005D29F2" w14:paraId="1A449A6C" w14:textId="77777777" w:rsidTr="00BA39EC">
        <w:trPr>
          <w:ins w:id="136" w:author="Nguyen, Hoa [2]" w:date="2020-10-19T22:42:00Z"/>
        </w:trPr>
        <w:tc>
          <w:tcPr>
            <w:tcW w:w="1078" w:type="dxa"/>
          </w:tcPr>
          <w:p w14:paraId="352B4CC7" w14:textId="77777777" w:rsidR="006277A6" w:rsidRPr="005D29F2" w:rsidRDefault="006277A6" w:rsidP="00BA39EC">
            <w:pPr>
              <w:spacing w:after="4" w:line="251" w:lineRule="auto"/>
              <w:rPr>
                <w:ins w:id="137" w:author="Nguyen, Hoa [2]" w:date="2020-10-19T22:42:00Z"/>
                <w:szCs w:val="24"/>
              </w:rPr>
            </w:pPr>
            <w:ins w:id="138" w:author="Nguyen, Hoa [2]" w:date="2020-10-19T22:42:00Z">
              <w:r w:rsidRPr="005D29F2">
                <w:rPr>
                  <w:szCs w:val="24"/>
                </w:rPr>
                <w:t xml:space="preserve">   Credit</w:t>
              </w:r>
            </w:ins>
          </w:p>
        </w:tc>
        <w:tc>
          <w:tcPr>
            <w:tcW w:w="1440" w:type="dxa"/>
          </w:tcPr>
          <w:p w14:paraId="592D35D9" w14:textId="77777777" w:rsidR="006277A6" w:rsidRPr="005D29F2" w:rsidRDefault="006277A6" w:rsidP="00BA39EC">
            <w:pPr>
              <w:spacing w:after="4" w:line="251" w:lineRule="auto"/>
              <w:rPr>
                <w:ins w:id="139" w:author="Nguyen, Hoa [2]" w:date="2020-10-19T22:42:00Z"/>
                <w:szCs w:val="24"/>
              </w:rPr>
            </w:pPr>
            <w:ins w:id="140" w:author="Nguyen, Hoa [2]" w:date="2020-10-19T22:42:00Z">
              <w:r w:rsidRPr="005D29F2">
                <w:rPr>
                  <w:szCs w:val="24"/>
                </w:rPr>
                <w:t>1503100</w:t>
              </w:r>
            </w:ins>
          </w:p>
        </w:tc>
        <w:tc>
          <w:tcPr>
            <w:tcW w:w="1351" w:type="dxa"/>
          </w:tcPr>
          <w:p w14:paraId="3677B194" w14:textId="77777777" w:rsidR="006277A6" w:rsidRPr="005D29F2" w:rsidRDefault="006277A6" w:rsidP="00BA39EC">
            <w:pPr>
              <w:spacing w:after="4" w:line="251" w:lineRule="auto"/>
              <w:rPr>
                <w:ins w:id="141" w:author="Nguyen, Hoa [2]" w:date="2020-10-19T22:42:00Z"/>
                <w:szCs w:val="24"/>
              </w:rPr>
            </w:pPr>
            <w:ins w:id="142" w:author="Nguyen, Hoa [2]" w:date="2020-10-19T22:42:00Z">
              <w:r w:rsidRPr="005D29F2">
                <w:rPr>
                  <w:szCs w:val="24"/>
                </w:rPr>
                <w:t>2022</w:t>
              </w:r>
            </w:ins>
          </w:p>
        </w:tc>
        <w:tc>
          <w:tcPr>
            <w:tcW w:w="4500" w:type="dxa"/>
          </w:tcPr>
          <w:p w14:paraId="28E45C40" w14:textId="77777777" w:rsidR="006277A6" w:rsidRPr="005D29F2" w:rsidRDefault="006277A6" w:rsidP="00BA39EC">
            <w:pPr>
              <w:spacing w:after="4" w:line="251" w:lineRule="auto"/>
              <w:rPr>
                <w:ins w:id="143" w:author="Nguyen, Hoa [2]" w:date="2020-10-19T22:42:00Z"/>
                <w:szCs w:val="24"/>
              </w:rPr>
            </w:pPr>
            <w:ins w:id="144" w:author="Nguyen, Hoa [2]" w:date="2020-10-19T22:42:00Z">
              <w:r w:rsidRPr="005D29F2">
                <w:rPr>
                  <w:szCs w:val="24"/>
                </w:rPr>
                <w:t>Investment</w:t>
              </w:r>
              <w:r>
                <w:rPr>
                  <w:szCs w:val="24"/>
                </w:rPr>
                <w:t>s</w:t>
              </w:r>
              <w:r w:rsidRPr="005D29F2">
                <w:rPr>
                  <w:szCs w:val="24"/>
                </w:rPr>
                <w:t xml:space="preserve"> in Preferred Stock</w:t>
              </w:r>
            </w:ins>
          </w:p>
        </w:tc>
        <w:tc>
          <w:tcPr>
            <w:tcW w:w="810" w:type="dxa"/>
          </w:tcPr>
          <w:p w14:paraId="5BB3C2CA" w14:textId="77777777" w:rsidR="006277A6" w:rsidRPr="005D29F2" w:rsidRDefault="006277A6" w:rsidP="00BA39EC">
            <w:pPr>
              <w:spacing w:after="4" w:line="251" w:lineRule="auto"/>
              <w:rPr>
                <w:ins w:id="145" w:author="Nguyen, Hoa [2]" w:date="2020-10-19T22:42:00Z"/>
                <w:szCs w:val="24"/>
              </w:rPr>
            </w:pPr>
            <w:ins w:id="146" w:author="Nguyen, Hoa [2]" w:date="2020-10-19T22:42:00Z">
              <w:r w:rsidRPr="005D29F2">
                <w:rPr>
                  <w:szCs w:val="24"/>
                </w:rPr>
                <w:t>g</w:t>
              </w:r>
            </w:ins>
          </w:p>
        </w:tc>
      </w:tr>
      <w:tr w:rsidR="006277A6" w:rsidRPr="005D29F2" w14:paraId="30ED5149" w14:textId="77777777" w:rsidTr="00BA39EC">
        <w:trPr>
          <w:ins w:id="147" w:author="Nguyen, Hoa [2]" w:date="2020-10-19T22:42:00Z"/>
        </w:trPr>
        <w:tc>
          <w:tcPr>
            <w:tcW w:w="1078" w:type="dxa"/>
          </w:tcPr>
          <w:p w14:paraId="54E4EF4F" w14:textId="77777777" w:rsidR="006277A6" w:rsidRPr="005D29F2" w:rsidRDefault="006277A6" w:rsidP="00BA39EC">
            <w:pPr>
              <w:spacing w:after="4" w:line="251" w:lineRule="auto"/>
              <w:rPr>
                <w:ins w:id="148" w:author="Nguyen, Hoa [2]" w:date="2020-10-19T22:42:00Z"/>
                <w:szCs w:val="24"/>
              </w:rPr>
            </w:pPr>
            <w:ins w:id="149" w:author="Nguyen, Hoa [2]" w:date="2020-10-19T22:42:00Z">
              <w:r w:rsidRPr="005D29F2">
                <w:rPr>
                  <w:szCs w:val="24"/>
                </w:rPr>
                <w:t xml:space="preserve">   Credit</w:t>
              </w:r>
            </w:ins>
          </w:p>
        </w:tc>
        <w:tc>
          <w:tcPr>
            <w:tcW w:w="1440" w:type="dxa"/>
          </w:tcPr>
          <w:p w14:paraId="6DBD8DE0" w14:textId="77777777" w:rsidR="006277A6" w:rsidRPr="005D29F2" w:rsidRDefault="006277A6" w:rsidP="00BA39EC">
            <w:pPr>
              <w:spacing w:after="4" w:line="251" w:lineRule="auto"/>
              <w:rPr>
                <w:ins w:id="150" w:author="Nguyen, Hoa [2]" w:date="2020-10-19T22:42:00Z"/>
                <w:szCs w:val="24"/>
              </w:rPr>
            </w:pPr>
            <w:ins w:id="151" w:author="Nguyen, Hoa [2]" w:date="2020-10-19T22:42:00Z">
              <w:r w:rsidRPr="005D29F2">
                <w:rPr>
                  <w:szCs w:val="24"/>
                </w:rPr>
                <w:t>4xxxxxx</w:t>
              </w:r>
            </w:ins>
          </w:p>
        </w:tc>
        <w:tc>
          <w:tcPr>
            <w:tcW w:w="1351" w:type="dxa"/>
          </w:tcPr>
          <w:p w14:paraId="1BF8C4F6" w14:textId="77777777" w:rsidR="006277A6" w:rsidRPr="005D29F2" w:rsidRDefault="006277A6" w:rsidP="00BA39EC">
            <w:pPr>
              <w:spacing w:after="4" w:line="251" w:lineRule="auto"/>
              <w:rPr>
                <w:ins w:id="152" w:author="Nguyen, Hoa [2]" w:date="2020-10-19T22:42:00Z"/>
                <w:szCs w:val="24"/>
              </w:rPr>
            </w:pPr>
            <w:ins w:id="153" w:author="Nguyen, Hoa [2]" w:date="2020-10-19T22:42:00Z">
              <w:r w:rsidRPr="005D29F2">
                <w:rPr>
                  <w:szCs w:val="24"/>
                </w:rPr>
                <w:t>8000</w:t>
              </w:r>
            </w:ins>
          </w:p>
        </w:tc>
        <w:tc>
          <w:tcPr>
            <w:tcW w:w="4500" w:type="dxa"/>
          </w:tcPr>
          <w:p w14:paraId="31A8CB23" w14:textId="77777777" w:rsidR="006277A6" w:rsidRPr="005D29F2" w:rsidRDefault="006277A6" w:rsidP="00BA39EC">
            <w:pPr>
              <w:spacing w:after="4" w:line="251" w:lineRule="auto"/>
              <w:rPr>
                <w:ins w:id="154" w:author="Nguyen, Hoa [2]" w:date="2020-10-19T22:42:00Z"/>
                <w:szCs w:val="24"/>
              </w:rPr>
            </w:pPr>
            <w:ins w:id="155" w:author="Nguyen, Hoa [2]" w:date="2020-10-19T22:42:00Z">
              <w:r w:rsidRPr="005D29F2">
                <w:rPr>
                  <w:szCs w:val="24"/>
                </w:rPr>
                <w:t>Revenue</w:t>
              </w:r>
            </w:ins>
          </w:p>
        </w:tc>
        <w:tc>
          <w:tcPr>
            <w:tcW w:w="810" w:type="dxa"/>
          </w:tcPr>
          <w:p w14:paraId="3385D947" w14:textId="77777777" w:rsidR="006277A6" w:rsidRPr="005D29F2" w:rsidRDefault="006277A6" w:rsidP="00BA39EC">
            <w:pPr>
              <w:spacing w:after="4" w:line="251" w:lineRule="auto"/>
              <w:rPr>
                <w:ins w:id="156" w:author="Nguyen, Hoa [2]" w:date="2020-10-19T22:42:00Z"/>
                <w:szCs w:val="24"/>
              </w:rPr>
            </w:pPr>
            <w:ins w:id="157" w:author="Nguyen, Hoa [2]" w:date="2020-10-19T22:42:00Z">
              <w:r w:rsidRPr="005D29F2">
                <w:rPr>
                  <w:szCs w:val="24"/>
                </w:rPr>
                <w:t>h</w:t>
              </w:r>
            </w:ins>
          </w:p>
        </w:tc>
      </w:tr>
    </w:tbl>
    <w:p w14:paraId="0D26F56B" w14:textId="0AC5D9DC" w:rsidR="006277A6" w:rsidRDefault="001A618E" w:rsidP="006277A6">
      <w:pPr>
        <w:pStyle w:val="NoSpacing"/>
      </w:pPr>
      <w:ins w:id="158" w:author="Nguyen, Hoa" w:date="2021-12-08T19:55:00Z">
        <w:r>
          <w:rPr>
            <w:noProof/>
            <w:lang w:bidi="ar-SA"/>
          </w:rPr>
          <mc:AlternateContent>
            <mc:Choice Requires="wps">
              <w:drawing>
                <wp:anchor distT="45720" distB="45720" distL="114300" distR="114300" simplePos="0" relativeHeight="251665408" behindDoc="1" locked="0" layoutInCell="1" allowOverlap="1" wp14:anchorId="1768C444" wp14:editId="2E1E37A3">
                  <wp:simplePos x="0" y="0"/>
                  <wp:positionH relativeFrom="margin">
                    <wp:posOffset>5448300</wp:posOffset>
                  </wp:positionH>
                  <wp:positionV relativeFrom="paragraph">
                    <wp:posOffset>930910</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BB6E9" w14:textId="77777777" w:rsidR="001A618E" w:rsidRPr="006A531C" w:rsidRDefault="001A618E" w:rsidP="001A618E">
                              <w:pPr>
                                <w:pStyle w:val="NoSpacing"/>
                                <w:rPr>
                                  <w:rFonts w:ascii="Ink Free" w:hAnsi="Ink Free"/>
                                  <w:b/>
                                  <w:sz w:val="16"/>
                                  <w:szCs w:val="16"/>
                                </w:rPr>
                              </w:pPr>
                              <w:bookmarkStart w:id="159" w:name="_GoBack"/>
                              <w:r w:rsidRPr="006A531C">
                                <w:rPr>
                                  <w:rFonts w:ascii="Ink Free" w:hAnsi="Ink Free"/>
                                  <w:b/>
                                  <w:sz w:val="16"/>
                                  <w:szCs w:val="16"/>
                                </w:rPr>
                                <w:t>HN   10/26/2021</w:t>
                              </w:r>
                            </w:p>
                            <w:p w14:paraId="2B74DA9E" w14:textId="77777777" w:rsidR="001A618E" w:rsidRPr="006A531C" w:rsidRDefault="001A618E" w:rsidP="001A618E">
                              <w:pPr>
                                <w:pStyle w:val="NoSpacing"/>
                                <w:rPr>
                                  <w:ins w:id="160" w:author="Smith, Brandon" w:date="2021-12-08T18:45:00Z"/>
                                  <w:rFonts w:ascii="Ink Free" w:hAnsi="Ink Free"/>
                                  <w:b/>
                                  <w:sz w:val="16"/>
                                  <w:szCs w:val="16"/>
                                </w:rPr>
                              </w:pPr>
                              <w:ins w:id="161" w:author="Smith, Brandon" w:date="2021-12-08T18:45:00Z">
                                <w:r w:rsidRPr="006A531C">
                                  <w:rPr>
                                    <w:rFonts w:ascii="Ink Free" w:hAnsi="Ink Free"/>
                                    <w:b/>
                                    <w:sz w:val="16"/>
                                    <w:szCs w:val="16"/>
                                  </w:rPr>
                                  <w:t xml:space="preserve">BS    </w:t>
                                </w:r>
                                <w:r>
                                  <w:rPr>
                                    <w:rFonts w:ascii="Ink Free" w:hAnsi="Ink Free"/>
                                    <w:b/>
                                    <w:sz w:val="16"/>
                                    <w:szCs w:val="16"/>
                                  </w:rPr>
                                  <w:t>12/8/2021</w:t>
                                </w:r>
                              </w:ins>
                            </w:p>
                            <w:p w14:paraId="3CF3AE4C" w14:textId="77777777" w:rsidR="001A618E" w:rsidRPr="006A531C" w:rsidRDefault="001A618E" w:rsidP="001A618E">
                              <w:pPr>
                                <w:pStyle w:val="NoSpacing"/>
                                <w:rPr>
                                  <w:rFonts w:ascii="Ink Free" w:hAnsi="Ink Free"/>
                                  <w:b/>
                                  <w:sz w:val="16"/>
                                  <w:szCs w:val="16"/>
                                </w:rPr>
                              </w:pPr>
                              <w:del w:id="162" w:author="Smith, Brandon" w:date="2021-12-08T18:45:00Z">
                                <w:r w:rsidRPr="006A531C" w:rsidDel="0020713D">
                                  <w:rPr>
                                    <w:rFonts w:ascii="Ink Free" w:hAnsi="Ink Free"/>
                                    <w:b/>
                                    <w:sz w:val="16"/>
                                    <w:szCs w:val="16"/>
                                  </w:rPr>
                                  <w:delText xml:space="preserve">BS    </w:delText>
                                </w:r>
                              </w:del>
                              <w:bookmarkEnd w:id="15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68C444" id="_x0000_t202" coordsize="21600,21600" o:spt="202" path="m,l,21600r21600,l21600,xe">
                  <v:stroke joinstyle="miter"/>
                  <v:path gradientshapeok="t" o:connecttype="rect"/>
                </v:shapetype>
                <v:shape id="Text Box 3" o:spid="_x0000_s1026" type="#_x0000_t202" style="position:absolute;margin-left:429pt;margin-top:73.3pt;width:79.9pt;height:26.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whQIAABY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" stroked="f">
                  <v:textbox>
                    <w:txbxContent>
                      <w:p w14:paraId="1B0BB6E9" w14:textId="77777777" w:rsidR="001A618E" w:rsidRPr="006A531C" w:rsidRDefault="001A618E" w:rsidP="001A618E">
                        <w:pPr>
                          <w:pStyle w:val="NoSpacing"/>
                          <w:rPr>
                            <w:rFonts w:ascii="Ink Free" w:hAnsi="Ink Free"/>
                            <w:b/>
                            <w:sz w:val="16"/>
                            <w:szCs w:val="16"/>
                          </w:rPr>
                        </w:pPr>
                        <w:bookmarkStart w:id="163" w:name="_GoBack"/>
                        <w:r w:rsidRPr="006A531C">
                          <w:rPr>
                            <w:rFonts w:ascii="Ink Free" w:hAnsi="Ink Free"/>
                            <w:b/>
                            <w:sz w:val="16"/>
                            <w:szCs w:val="16"/>
                          </w:rPr>
                          <w:t>HN   10/26/2021</w:t>
                        </w:r>
                      </w:p>
                      <w:p w14:paraId="2B74DA9E" w14:textId="77777777" w:rsidR="001A618E" w:rsidRPr="006A531C" w:rsidRDefault="001A618E" w:rsidP="001A618E">
                        <w:pPr>
                          <w:pStyle w:val="NoSpacing"/>
                          <w:rPr>
                            <w:ins w:id="164" w:author="Smith, Brandon" w:date="2021-12-08T18:45:00Z"/>
                            <w:rFonts w:ascii="Ink Free" w:hAnsi="Ink Free"/>
                            <w:b/>
                            <w:sz w:val="16"/>
                            <w:szCs w:val="16"/>
                          </w:rPr>
                        </w:pPr>
                        <w:ins w:id="165" w:author="Smith, Brandon" w:date="2021-12-08T18:45:00Z">
                          <w:r w:rsidRPr="006A531C">
                            <w:rPr>
                              <w:rFonts w:ascii="Ink Free" w:hAnsi="Ink Free"/>
                              <w:b/>
                              <w:sz w:val="16"/>
                              <w:szCs w:val="16"/>
                            </w:rPr>
                            <w:t xml:space="preserve">BS    </w:t>
                          </w:r>
                          <w:r>
                            <w:rPr>
                              <w:rFonts w:ascii="Ink Free" w:hAnsi="Ink Free"/>
                              <w:b/>
                              <w:sz w:val="16"/>
                              <w:szCs w:val="16"/>
                            </w:rPr>
                            <w:t>12/8/2021</w:t>
                          </w:r>
                        </w:ins>
                      </w:p>
                      <w:p w14:paraId="3CF3AE4C" w14:textId="77777777" w:rsidR="001A618E" w:rsidRPr="006A531C" w:rsidRDefault="001A618E" w:rsidP="001A618E">
                        <w:pPr>
                          <w:pStyle w:val="NoSpacing"/>
                          <w:rPr>
                            <w:rFonts w:ascii="Ink Free" w:hAnsi="Ink Free"/>
                            <w:b/>
                            <w:sz w:val="16"/>
                            <w:szCs w:val="16"/>
                          </w:rPr>
                        </w:pPr>
                        <w:del w:id="166" w:author="Smith, Brandon" w:date="2021-12-08T18:45:00Z">
                          <w:r w:rsidRPr="006A531C" w:rsidDel="0020713D">
                            <w:rPr>
                              <w:rFonts w:ascii="Ink Free" w:hAnsi="Ink Free"/>
                              <w:b/>
                              <w:sz w:val="16"/>
                              <w:szCs w:val="16"/>
                            </w:rPr>
                            <w:delText xml:space="preserve">BS    </w:delText>
                          </w:r>
                        </w:del>
                        <w:bookmarkEnd w:id="163"/>
                      </w:p>
                    </w:txbxContent>
                  </v:textbox>
                  <w10:wrap anchorx="margin"/>
                </v:shape>
              </w:pict>
            </mc:Fallback>
          </mc:AlternateContent>
        </w:r>
      </w:ins>
      <w:r w:rsidR="006277A6">
        <w:br w:type="page"/>
      </w:r>
    </w:p>
    <w:p w14:paraId="141D2652" w14:textId="77777777" w:rsidR="00D138A2" w:rsidRPr="008461B9" w:rsidRDefault="00D138A2" w:rsidP="00D138A2">
      <w:pPr>
        <w:spacing w:after="0" w:line="259" w:lineRule="auto"/>
        <w:rPr>
          <w:szCs w:val="24"/>
        </w:rPr>
      </w:pPr>
      <w:ins w:id="167" w:author="Nguyen, Hoa" w:date="2020-06-25T15:23:00Z">
        <w:r w:rsidRPr="008461B9">
          <w:rPr>
            <w:szCs w:val="24"/>
          </w:rPr>
          <w:lastRenderedPageBreak/>
          <w:t>Note:</w:t>
        </w:r>
      </w:ins>
      <w:del w:id="168" w:author="Nguyen, Hoa" w:date="2020-06-25T15:23:00Z">
        <w:r w:rsidRPr="008461B9" w:rsidDel="00275B3C">
          <w:rPr>
            <w:szCs w:val="24"/>
          </w:rPr>
          <w:delText xml:space="preserve"> </w:delText>
        </w:r>
      </w:del>
    </w:p>
    <w:p w14:paraId="3D53D994" w14:textId="77777777" w:rsidR="00D138A2" w:rsidRPr="0020713D" w:rsidRDefault="00D138A2">
      <w:pPr>
        <w:pStyle w:val="ListParagraph"/>
        <w:numPr>
          <w:ilvl w:val="0"/>
          <w:numId w:val="114"/>
        </w:numPr>
        <w:spacing w:after="0" w:line="247" w:lineRule="auto"/>
        <w:ind w:left="360"/>
        <w:rPr>
          <w:szCs w:val="24"/>
        </w:rPr>
        <w:pPrChange w:id="169" w:author="Rupi Singh" w:date="2020-10-21T22:16:00Z">
          <w:pPr>
            <w:spacing w:after="0"/>
            <w:ind w:left="20"/>
          </w:pPr>
        </w:pPrChange>
      </w:pPr>
      <w:del w:id="170" w:author="Rupi Singh" w:date="2020-10-21T22:16:00Z">
        <w:r w:rsidRPr="0020713D" w:rsidDel="00756DBC">
          <w:rPr>
            <w:szCs w:val="24"/>
          </w:rPr>
          <w:delText>a/ p</w:delText>
        </w:r>
      </w:del>
      <w:ins w:id="171" w:author="Rupi Singh" w:date="2020-10-21T22:16:00Z">
        <w:r>
          <w:rPr>
            <w:szCs w:val="24"/>
          </w:rPr>
          <w:t>P</w:t>
        </w:r>
      </w:ins>
      <w:r w:rsidRPr="0020713D">
        <w:rPr>
          <w:szCs w:val="24"/>
        </w:rPr>
        <w:t xml:space="preserve">roceeds from sale or maturity deposited in the appropriate fund in the State Treasury.  </w:t>
      </w:r>
    </w:p>
    <w:p w14:paraId="54CEC8AC" w14:textId="77777777" w:rsidR="00D138A2" w:rsidRPr="0020713D" w:rsidRDefault="00D138A2">
      <w:pPr>
        <w:pStyle w:val="ListParagraph"/>
        <w:numPr>
          <w:ilvl w:val="0"/>
          <w:numId w:val="114"/>
        </w:numPr>
        <w:spacing w:after="0" w:line="247" w:lineRule="auto"/>
        <w:ind w:left="360"/>
        <w:rPr>
          <w:szCs w:val="24"/>
        </w:rPr>
        <w:pPrChange w:id="172" w:author="Rupi Singh" w:date="2020-10-21T22:16:00Z">
          <w:pPr>
            <w:spacing w:after="0"/>
            <w:ind w:left="20"/>
          </w:pPr>
        </w:pPrChange>
      </w:pPr>
      <w:del w:id="173" w:author="Rupi Singh" w:date="2020-10-21T22:16:00Z">
        <w:r w:rsidRPr="0020713D" w:rsidDel="00756DBC">
          <w:rPr>
            <w:szCs w:val="24"/>
          </w:rPr>
          <w:delText>b/ u</w:delText>
        </w:r>
      </w:del>
      <w:proofErr w:type="spellStart"/>
      <w:ins w:id="174" w:author="Rupi Singh" w:date="2020-10-21T22:16:00Z">
        <w:r>
          <w:rPr>
            <w:szCs w:val="24"/>
          </w:rPr>
          <w:t>U</w:t>
        </w:r>
      </w:ins>
      <w:r w:rsidRPr="0020713D">
        <w:rPr>
          <w:szCs w:val="24"/>
        </w:rPr>
        <w:t>naccumulated</w:t>
      </w:r>
      <w:proofErr w:type="spellEnd"/>
      <w:r w:rsidRPr="0020713D">
        <w:rPr>
          <w:szCs w:val="24"/>
        </w:rPr>
        <w:t xml:space="preserve"> discount on investments sold before maturity.  </w:t>
      </w:r>
    </w:p>
    <w:p w14:paraId="1BF55A62" w14:textId="77777777" w:rsidR="00D138A2" w:rsidRPr="0020713D" w:rsidRDefault="00D138A2">
      <w:pPr>
        <w:pStyle w:val="ListParagraph"/>
        <w:numPr>
          <w:ilvl w:val="0"/>
          <w:numId w:val="114"/>
        </w:numPr>
        <w:spacing w:after="0" w:line="247" w:lineRule="auto"/>
        <w:ind w:left="360"/>
        <w:rPr>
          <w:szCs w:val="24"/>
        </w:rPr>
        <w:pPrChange w:id="175" w:author="Rupi Singh" w:date="2020-10-21T22:16:00Z">
          <w:pPr>
            <w:spacing w:after="0"/>
          </w:pPr>
        </w:pPrChange>
      </w:pPr>
      <w:del w:id="176" w:author="Rupi Singh" w:date="2020-10-21T22:16:00Z">
        <w:r w:rsidRPr="0020713D" w:rsidDel="00756DBC">
          <w:rPr>
            <w:szCs w:val="24"/>
          </w:rPr>
          <w:delText>c/ c</w:delText>
        </w:r>
      </w:del>
      <w:ins w:id="177" w:author="Rupi Singh" w:date="2020-10-21T22:16:00Z">
        <w:r>
          <w:rPr>
            <w:szCs w:val="24"/>
          </w:rPr>
          <w:t>C</w:t>
        </w:r>
      </w:ins>
      <w:r w:rsidRPr="0020713D">
        <w:rPr>
          <w:szCs w:val="24"/>
        </w:rPr>
        <w:t xml:space="preserve">ost of investment in debt securities matured or sold.  </w:t>
      </w:r>
    </w:p>
    <w:p w14:paraId="2E992AA8" w14:textId="77777777" w:rsidR="00D138A2" w:rsidRPr="0020713D" w:rsidRDefault="00D138A2">
      <w:pPr>
        <w:pStyle w:val="ListParagraph"/>
        <w:numPr>
          <w:ilvl w:val="0"/>
          <w:numId w:val="114"/>
        </w:numPr>
        <w:spacing w:after="0" w:line="247" w:lineRule="auto"/>
        <w:ind w:left="360"/>
        <w:rPr>
          <w:szCs w:val="24"/>
        </w:rPr>
        <w:pPrChange w:id="178" w:author="Rupi Singh" w:date="2020-10-21T22:16:00Z">
          <w:pPr>
            <w:spacing w:after="0"/>
            <w:ind w:left="20"/>
          </w:pPr>
        </w:pPrChange>
      </w:pPr>
      <w:del w:id="179" w:author="Rupi Singh" w:date="2020-10-21T22:16:00Z">
        <w:r w:rsidRPr="0020713D" w:rsidDel="00756DBC">
          <w:rPr>
            <w:szCs w:val="24"/>
          </w:rPr>
          <w:delText>d/ f</w:delText>
        </w:r>
      </w:del>
      <w:ins w:id="180" w:author="Rupi Singh" w:date="2020-10-21T22:16:00Z">
        <w:r>
          <w:rPr>
            <w:szCs w:val="24"/>
          </w:rPr>
          <w:t>F</w:t>
        </w:r>
      </w:ins>
      <w:r w:rsidRPr="0020713D">
        <w:rPr>
          <w:szCs w:val="24"/>
        </w:rPr>
        <w:t xml:space="preserve">ace value of investment in debt securities matured or sold.  </w:t>
      </w:r>
    </w:p>
    <w:p w14:paraId="45064CB1" w14:textId="77777777" w:rsidR="00D138A2" w:rsidRPr="0020713D" w:rsidRDefault="00D138A2">
      <w:pPr>
        <w:pStyle w:val="ListParagraph"/>
        <w:numPr>
          <w:ilvl w:val="0"/>
          <w:numId w:val="114"/>
        </w:numPr>
        <w:spacing w:after="0" w:line="247" w:lineRule="auto"/>
        <w:ind w:left="360"/>
        <w:rPr>
          <w:szCs w:val="24"/>
        </w:rPr>
        <w:pPrChange w:id="181" w:author="Rupi Singh" w:date="2020-10-21T22:16:00Z">
          <w:pPr>
            <w:spacing w:after="0"/>
            <w:ind w:left="20"/>
          </w:pPr>
        </w:pPrChange>
      </w:pPr>
      <w:del w:id="182" w:author="Rupi Singh" w:date="2020-10-21T22:16:00Z">
        <w:r w:rsidRPr="0020713D" w:rsidDel="00756DBC">
          <w:rPr>
            <w:szCs w:val="24"/>
          </w:rPr>
          <w:delText>e/ u</w:delText>
        </w:r>
      </w:del>
      <w:ins w:id="183" w:author="Rupi Singh" w:date="2020-10-21T22:17:00Z">
        <w:r>
          <w:rPr>
            <w:szCs w:val="24"/>
          </w:rPr>
          <w:t>U</w:t>
        </w:r>
      </w:ins>
      <w:r w:rsidRPr="0020713D">
        <w:rPr>
          <w:szCs w:val="24"/>
        </w:rPr>
        <w:t xml:space="preserve">namortized premium on investments sold before maturity.  </w:t>
      </w:r>
    </w:p>
    <w:p w14:paraId="1DB8FE17" w14:textId="77777777" w:rsidR="00D138A2" w:rsidRPr="0020713D" w:rsidRDefault="00D138A2">
      <w:pPr>
        <w:pStyle w:val="ListParagraph"/>
        <w:numPr>
          <w:ilvl w:val="0"/>
          <w:numId w:val="114"/>
        </w:numPr>
        <w:spacing w:after="0" w:line="247" w:lineRule="auto"/>
        <w:ind w:left="360"/>
        <w:rPr>
          <w:szCs w:val="24"/>
        </w:rPr>
        <w:pPrChange w:id="184" w:author="Rupi Singh" w:date="2020-10-21T22:16:00Z">
          <w:pPr>
            <w:spacing w:after="0"/>
            <w:ind w:left="20"/>
          </w:pPr>
        </w:pPrChange>
      </w:pPr>
      <w:del w:id="185" w:author="Rupi Singh" w:date="2020-10-21T22:17:00Z">
        <w:r w:rsidRPr="0020713D" w:rsidDel="00756DBC">
          <w:rPr>
            <w:szCs w:val="24"/>
          </w:rPr>
          <w:delText>f/ c</w:delText>
        </w:r>
      </w:del>
      <w:ins w:id="186" w:author="Rupi Singh" w:date="2020-10-21T22:17:00Z">
        <w:r>
          <w:rPr>
            <w:szCs w:val="24"/>
          </w:rPr>
          <w:t>C</w:t>
        </w:r>
      </w:ins>
      <w:r w:rsidRPr="0020713D">
        <w:rPr>
          <w:szCs w:val="24"/>
        </w:rPr>
        <w:t xml:space="preserve">ost of common stocks sold.  </w:t>
      </w:r>
    </w:p>
    <w:p w14:paraId="5CF87F63" w14:textId="77777777" w:rsidR="00D138A2" w:rsidRPr="0020713D" w:rsidRDefault="00D138A2">
      <w:pPr>
        <w:pStyle w:val="ListParagraph"/>
        <w:numPr>
          <w:ilvl w:val="0"/>
          <w:numId w:val="114"/>
        </w:numPr>
        <w:spacing w:after="0" w:line="247" w:lineRule="auto"/>
        <w:ind w:left="360"/>
        <w:rPr>
          <w:szCs w:val="24"/>
        </w:rPr>
        <w:pPrChange w:id="187" w:author="Rupi Singh" w:date="2020-10-21T22:16:00Z">
          <w:pPr>
            <w:spacing w:after="0"/>
            <w:ind w:left="20"/>
          </w:pPr>
        </w:pPrChange>
      </w:pPr>
      <w:del w:id="188" w:author="Rupi Singh" w:date="2020-10-21T22:17:00Z">
        <w:r w:rsidRPr="0020713D" w:rsidDel="00756DBC">
          <w:rPr>
            <w:szCs w:val="24"/>
          </w:rPr>
          <w:delText>g/ c</w:delText>
        </w:r>
      </w:del>
      <w:ins w:id="189" w:author="Rupi Singh" w:date="2020-10-21T22:17:00Z">
        <w:r>
          <w:rPr>
            <w:szCs w:val="24"/>
          </w:rPr>
          <w:t>C</w:t>
        </w:r>
      </w:ins>
      <w:r w:rsidRPr="0020713D">
        <w:rPr>
          <w:szCs w:val="24"/>
        </w:rPr>
        <w:t xml:space="preserve">ost of preferred stocks sold.  </w:t>
      </w:r>
    </w:p>
    <w:p w14:paraId="443BDA4C" w14:textId="77777777" w:rsidR="00D138A2" w:rsidRPr="00756DBC" w:rsidRDefault="00D138A2">
      <w:pPr>
        <w:pStyle w:val="ListParagraph"/>
        <w:numPr>
          <w:ilvl w:val="0"/>
          <w:numId w:val="114"/>
        </w:numPr>
        <w:spacing w:after="0" w:line="247" w:lineRule="auto"/>
        <w:ind w:left="360"/>
        <w:rPr>
          <w:szCs w:val="24"/>
          <w:rPrChange w:id="190" w:author="Rupi Singh" w:date="2020-10-21T22:16:00Z">
            <w:rPr/>
          </w:rPrChange>
        </w:rPr>
        <w:pPrChange w:id="191" w:author="Rupi Singh" w:date="2020-10-21T22:16:00Z">
          <w:pPr>
            <w:spacing w:after="0"/>
            <w:ind w:left="255" w:hanging="245"/>
          </w:pPr>
        </w:pPrChange>
      </w:pPr>
      <w:del w:id="192" w:author="Rupi Singh" w:date="2020-10-21T22:17:00Z">
        <w:r w:rsidRPr="0020713D" w:rsidDel="00756DBC">
          <w:rPr>
            <w:szCs w:val="24"/>
          </w:rPr>
          <w:delText xml:space="preserve">h/ </w:delText>
        </w:r>
      </w:del>
      <w:r w:rsidRPr="00756DBC">
        <w:rPr>
          <w:szCs w:val="24"/>
          <w:rPrChange w:id="193" w:author="Rupi Singh" w:date="2020-10-21T22:16:00Z">
            <w:rPr/>
          </w:rPrChange>
        </w:rPr>
        <w:t xml:space="preserve">(1) </w:t>
      </w:r>
      <w:del w:id="194" w:author="Rupi Singh" w:date="2020-10-21T22:17:00Z">
        <w:r w:rsidRPr="00756DBC" w:rsidDel="00756DBC">
          <w:rPr>
            <w:szCs w:val="24"/>
            <w:rPrChange w:id="195" w:author="Rupi Singh" w:date="2020-10-21T22:16:00Z">
              <w:rPr/>
            </w:rPrChange>
          </w:rPr>
          <w:delText>a</w:delText>
        </w:r>
      </w:del>
      <w:ins w:id="196" w:author="Rupi Singh" w:date="2020-10-21T22:17:00Z">
        <w:r>
          <w:rPr>
            <w:szCs w:val="24"/>
          </w:rPr>
          <w:t>A</w:t>
        </w:r>
      </w:ins>
      <w:r w:rsidRPr="0020713D">
        <w:rPr>
          <w:szCs w:val="24"/>
        </w:rPr>
        <w:t>mount of accrued interest sold plus or minus the difference between the amount received and the book value plus accrued interest sold, or (2) gain or loss on the sale of stocks. This net entry would result in a debit to the general ledger Revenue account if the result of the sale was a loss greater than th</w:t>
      </w:r>
      <w:r w:rsidRPr="00756DBC">
        <w:rPr>
          <w:szCs w:val="24"/>
          <w:rPrChange w:id="197" w:author="Rupi Singh" w:date="2020-10-21T22:16:00Z">
            <w:rPr/>
          </w:rPrChange>
        </w:rPr>
        <w:t xml:space="preserve">e amount of accrued interest sold or a loss on the sale of stocks.  </w:t>
      </w:r>
    </w:p>
    <w:p w14:paraId="0D309704" w14:textId="6B6A7EFD" w:rsidR="00686667" w:rsidRPr="00DF6D45" w:rsidRDefault="006A40BA" w:rsidP="00DF6D45">
      <w:pPr>
        <w:rPr>
          <w:rFonts w:eastAsia="Times New Roman" w:cs="Arial"/>
          <w:b/>
          <w:bCs/>
          <w:szCs w:val="24"/>
        </w:rPr>
      </w:pPr>
      <w:r>
        <w:rPr>
          <w:noProof/>
          <w:lang w:bidi="ar-SA"/>
        </w:rPr>
        <mc:AlternateContent>
          <mc:Choice Requires="wps">
            <w:drawing>
              <wp:anchor distT="45720" distB="45720" distL="114300" distR="114300" simplePos="0" relativeHeight="251661312" behindDoc="1" locked="0" layoutInCell="1" allowOverlap="1" wp14:anchorId="5099F34C" wp14:editId="693E0BD6">
                <wp:simplePos x="0" y="0"/>
                <wp:positionH relativeFrom="margin">
                  <wp:posOffset>5381625</wp:posOffset>
                </wp:positionH>
                <wp:positionV relativeFrom="paragraph">
                  <wp:posOffset>5875020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C2E7F" w14:textId="77777777" w:rsidR="006A40BA" w:rsidRPr="006A531C" w:rsidRDefault="006A40BA" w:rsidP="006A40BA">
                            <w:pPr>
                              <w:pStyle w:val="NoSpacing"/>
                              <w:rPr>
                                <w:rFonts w:ascii="Ink Free" w:hAnsi="Ink Free"/>
                                <w:b/>
                                <w:sz w:val="16"/>
                                <w:szCs w:val="16"/>
                              </w:rPr>
                            </w:pPr>
                            <w:r w:rsidRPr="006A531C">
                              <w:rPr>
                                <w:rFonts w:ascii="Ink Free" w:hAnsi="Ink Free"/>
                                <w:b/>
                                <w:sz w:val="16"/>
                                <w:szCs w:val="16"/>
                              </w:rPr>
                              <w:t>HN   10/26/2021</w:t>
                            </w:r>
                          </w:p>
                          <w:p w14:paraId="13477E50" w14:textId="77777777" w:rsidR="0020713D" w:rsidRPr="006A531C" w:rsidRDefault="0020713D" w:rsidP="0020713D">
                            <w:pPr>
                              <w:pStyle w:val="NoSpacing"/>
                              <w:rPr>
                                <w:ins w:id="198" w:author="Smith, Brandon" w:date="2021-12-08T18:45:00Z"/>
                                <w:rFonts w:ascii="Ink Free" w:hAnsi="Ink Free"/>
                                <w:b/>
                                <w:sz w:val="16"/>
                                <w:szCs w:val="16"/>
                              </w:rPr>
                            </w:pPr>
                            <w:ins w:id="199" w:author="Smith, Brandon" w:date="2021-12-08T18:45:00Z">
                              <w:r w:rsidRPr="006A531C">
                                <w:rPr>
                                  <w:rFonts w:ascii="Ink Free" w:hAnsi="Ink Free"/>
                                  <w:b/>
                                  <w:sz w:val="16"/>
                                  <w:szCs w:val="16"/>
                                </w:rPr>
                                <w:t xml:space="preserve">BS    </w:t>
                              </w:r>
                              <w:r>
                                <w:rPr>
                                  <w:rFonts w:ascii="Ink Free" w:hAnsi="Ink Free"/>
                                  <w:b/>
                                  <w:sz w:val="16"/>
                                  <w:szCs w:val="16"/>
                                </w:rPr>
                                <w:t>12/8/2021</w:t>
                              </w:r>
                            </w:ins>
                          </w:p>
                          <w:p w14:paraId="67E09DD1" w14:textId="2E29C3C1" w:rsidR="006A40BA" w:rsidRPr="006A531C" w:rsidRDefault="006A40BA" w:rsidP="0020713D">
                            <w:pPr>
                              <w:pStyle w:val="NoSpacing"/>
                              <w:rPr>
                                <w:rFonts w:ascii="Ink Free" w:hAnsi="Ink Free"/>
                                <w:b/>
                                <w:sz w:val="16"/>
                                <w:szCs w:val="16"/>
                              </w:rPr>
                            </w:pPr>
                            <w:del w:id="200" w:author="Smith, Brandon" w:date="2021-12-08T18:45:00Z">
                              <w:r w:rsidRPr="006A531C" w:rsidDel="0020713D">
                                <w:rPr>
                                  <w:rFonts w:ascii="Ink Free" w:hAnsi="Ink Free"/>
                                  <w:b/>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99F34C" id="_x0000_t202" coordsize="21600,21600" o:spt="202" path="m,l,21600r21600,l21600,xe">
                <v:stroke joinstyle="miter"/>
                <v:path gradientshapeok="t" o:connecttype="rect"/>
              </v:shapetype>
              <v:shape id="Text Box 1" o:spid="_x0000_s1027" type="#_x0000_t202" style="position:absolute;margin-left:423.75pt;margin-top:462.6pt;width:79.9pt;height:26.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MMhQIAABY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" stroked="f">
                <v:textbox>
                  <w:txbxContent>
                    <w:p w14:paraId="478C2E7F" w14:textId="77777777" w:rsidR="006A40BA" w:rsidRPr="006A531C" w:rsidRDefault="006A40BA" w:rsidP="006A40BA">
                      <w:pPr>
                        <w:pStyle w:val="NoSpacing"/>
                        <w:rPr>
                          <w:rFonts w:ascii="Ink Free" w:hAnsi="Ink Free"/>
                          <w:b/>
                          <w:sz w:val="16"/>
                          <w:szCs w:val="16"/>
                        </w:rPr>
                      </w:pPr>
                      <w:r w:rsidRPr="006A531C">
                        <w:rPr>
                          <w:rFonts w:ascii="Ink Free" w:hAnsi="Ink Free"/>
                          <w:b/>
                          <w:sz w:val="16"/>
                          <w:szCs w:val="16"/>
                        </w:rPr>
                        <w:t>HN   10/26/2021</w:t>
                      </w:r>
                    </w:p>
                    <w:p w14:paraId="13477E50" w14:textId="77777777" w:rsidR="0020713D" w:rsidRPr="006A531C" w:rsidRDefault="0020713D" w:rsidP="0020713D">
                      <w:pPr>
                        <w:pStyle w:val="NoSpacing"/>
                        <w:rPr>
                          <w:ins w:id="193" w:author="Smith, Brandon" w:date="2021-12-08T18:45:00Z"/>
                          <w:rFonts w:ascii="Ink Free" w:hAnsi="Ink Free"/>
                          <w:b/>
                          <w:sz w:val="16"/>
                          <w:szCs w:val="16"/>
                        </w:rPr>
                      </w:pPr>
                      <w:ins w:id="194" w:author="Smith, Brandon" w:date="2021-12-08T18:45:00Z">
                        <w:r w:rsidRPr="006A531C">
                          <w:rPr>
                            <w:rFonts w:ascii="Ink Free" w:hAnsi="Ink Free"/>
                            <w:b/>
                            <w:sz w:val="16"/>
                            <w:szCs w:val="16"/>
                          </w:rPr>
                          <w:t xml:space="preserve">BS    </w:t>
                        </w:r>
                        <w:r>
                          <w:rPr>
                            <w:rFonts w:ascii="Ink Free" w:hAnsi="Ink Free"/>
                            <w:b/>
                            <w:sz w:val="16"/>
                            <w:szCs w:val="16"/>
                          </w:rPr>
                          <w:t>12/8/2021</w:t>
                        </w:r>
                      </w:ins>
                    </w:p>
                    <w:p w14:paraId="67E09DD1" w14:textId="2E29C3C1" w:rsidR="006A40BA" w:rsidRPr="006A531C" w:rsidRDefault="006A40BA" w:rsidP="0020713D">
                      <w:pPr>
                        <w:pStyle w:val="NoSpacing"/>
                        <w:rPr>
                          <w:rFonts w:ascii="Ink Free" w:hAnsi="Ink Free"/>
                          <w:b/>
                          <w:sz w:val="16"/>
                          <w:szCs w:val="16"/>
                        </w:rPr>
                      </w:pPr>
                      <w:bookmarkStart w:id="195" w:name="_GoBack"/>
                      <w:bookmarkEnd w:id="195"/>
                      <w:del w:id="196" w:author="Smith, Brandon" w:date="2021-12-08T18:45:00Z">
                        <w:r w:rsidRPr="006A531C" w:rsidDel="0020713D">
                          <w:rPr>
                            <w:rFonts w:ascii="Ink Free" w:hAnsi="Ink Free"/>
                            <w:b/>
                            <w:sz w:val="16"/>
                            <w:szCs w:val="16"/>
                          </w:rPr>
                          <w:delText xml:space="preserve">BS    </w:delText>
                        </w:r>
                      </w:del>
                    </w:p>
                  </w:txbxContent>
                </v:textbox>
                <w10:wrap anchorx="margin"/>
              </v:shape>
            </w:pict>
          </mc:Fallback>
        </mc:AlternateContent>
      </w:r>
      <w:r w:rsidR="0030405C" w:rsidRPr="0020713D">
        <w:rPr>
          <w:szCs w:val="24"/>
        </w:rPr>
        <w:t xml:space="preserve"> </w:t>
      </w:r>
    </w:p>
    <w:sectPr w:rsidR="00686667" w:rsidRPr="00DF6D45" w:rsidSect="00DF6D45">
      <w:headerReference w:type="default" r:id="rId8"/>
      <w:type w:val="nextPage"/>
      <w:pgSz w:w="12240" w:h="15840" w:code="1"/>
      <w:pgMar w:top="1440" w:right="1440" w:bottom="1440" w:left="1440" w:header="720" w:footer="792" w:gutter="0"/>
      <w:cols w:space="720"/>
      <w:sectPrChange w:id="203" w:author="Yang, Mailee" w:date="2020-09-17T09:14:00Z">
        <w:sectPr w:rsidR="00686667" w:rsidRPr="00DF6D45" w:rsidSect="00DF6D45">
          <w:type w:val="continuous"/>
          <w:pgSz w:code="0"/>
          <w:pgMar w:top="640" w:right="1320" w:bottom="280" w:left="132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201" w:author="Yang, Mailee" w:date="2020-09-10T12:39:00Z">
        <w:pPr/>
      </w:pPrChange>
    </w:pPr>
    <w:ins w:id="202"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Rupi Singh">
    <w15:presenceInfo w15:providerId="None" w15:userId="Rupi Singh"/>
  </w15:person>
  <w15:person w15:author="Nguyen, Hoa [3]">
    <w15:presenceInfo w15:providerId="None" w15:userId="Nguyen, Hoa"/>
  </w15:person>
  <w15:person w15:author="Nguyen, Hoa [2]">
    <w15:presenceInfo w15:providerId="AD" w15:userId="S::fihnguye@dof.ca.gov::b9e9d00d-a105-430f-b1fc-8faccd0c7858"/>
  </w15:person>
  <w15:person w15:author="Smith, Brandon">
    <w15:presenceInfo w15:providerId="AD" w15:userId="S-1-5-21-2018394313-652884422-1811762917-17900"/>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oFAARNLQEtAAAA"/>
  </w:docVars>
  <w:rsids>
    <w:rsidRoot w:val="009F03C9"/>
    <w:rsid w:val="00013ED8"/>
    <w:rsid w:val="00016D3A"/>
    <w:rsid w:val="00027745"/>
    <w:rsid w:val="00033923"/>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0782"/>
    <w:rsid w:val="001728EA"/>
    <w:rsid w:val="00172D1C"/>
    <w:rsid w:val="001730D8"/>
    <w:rsid w:val="00173DD9"/>
    <w:rsid w:val="00181B96"/>
    <w:rsid w:val="00181F6E"/>
    <w:rsid w:val="0018386F"/>
    <w:rsid w:val="0019239C"/>
    <w:rsid w:val="0019640E"/>
    <w:rsid w:val="001A0C06"/>
    <w:rsid w:val="001A33B2"/>
    <w:rsid w:val="001A56E9"/>
    <w:rsid w:val="001A618E"/>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0713D"/>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288F"/>
    <w:rsid w:val="0030405C"/>
    <w:rsid w:val="00304E75"/>
    <w:rsid w:val="00306815"/>
    <w:rsid w:val="003078C0"/>
    <w:rsid w:val="00310E52"/>
    <w:rsid w:val="003125BF"/>
    <w:rsid w:val="003141CC"/>
    <w:rsid w:val="00320F0F"/>
    <w:rsid w:val="00330695"/>
    <w:rsid w:val="00331C7D"/>
    <w:rsid w:val="00333BE4"/>
    <w:rsid w:val="00336299"/>
    <w:rsid w:val="00343804"/>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4E42"/>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4502"/>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3D4"/>
    <w:rsid w:val="006114D2"/>
    <w:rsid w:val="00613254"/>
    <w:rsid w:val="00613D97"/>
    <w:rsid w:val="00616165"/>
    <w:rsid w:val="006277A6"/>
    <w:rsid w:val="00630F6B"/>
    <w:rsid w:val="00633D64"/>
    <w:rsid w:val="00636391"/>
    <w:rsid w:val="006459F3"/>
    <w:rsid w:val="00645DAB"/>
    <w:rsid w:val="00652D13"/>
    <w:rsid w:val="00652DBE"/>
    <w:rsid w:val="00655868"/>
    <w:rsid w:val="00655B45"/>
    <w:rsid w:val="0065701C"/>
    <w:rsid w:val="00663687"/>
    <w:rsid w:val="006636F4"/>
    <w:rsid w:val="0067754C"/>
    <w:rsid w:val="00681977"/>
    <w:rsid w:val="006865A8"/>
    <w:rsid w:val="00686667"/>
    <w:rsid w:val="00687CF4"/>
    <w:rsid w:val="006956AB"/>
    <w:rsid w:val="006A40BA"/>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7F6CBC"/>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43BC"/>
    <w:rsid w:val="008B63E7"/>
    <w:rsid w:val="008C7DDC"/>
    <w:rsid w:val="008D4330"/>
    <w:rsid w:val="008E0893"/>
    <w:rsid w:val="008E3021"/>
    <w:rsid w:val="008F290F"/>
    <w:rsid w:val="008F4941"/>
    <w:rsid w:val="008F542D"/>
    <w:rsid w:val="008F62EB"/>
    <w:rsid w:val="008F72FA"/>
    <w:rsid w:val="00901163"/>
    <w:rsid w:val="00901C10"/>
    <w:rsid w:val="00902023"/>
    <w:rsid w:val="009022E4"/>
    <w:rsid w:val="00904A13"/>
    <w:rsid w:val="00916D07"/>
    <w:rsid w:val="00917325"/>
    <w:rsid w:val="00921196"/>
    <w:rsid w:val="0092122B"/>
    <w:rsid w:val="0092279C"/>
    <w:rsid w:val="00931B3A"/>
    <w:rsid w:val="00934A63"/>
    <w:rsid w:val="00935026"/>
    <w:rsid w:val="00941AC5"/>
    <w:rsid w:val="009444A7"/>
    <w:rsid w:val="009456DD"/>
    <w:rsid w:val="00953B93"/>
    <w:rsid w:val="00956B10"/>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A4225"/>
    <w:rsid w:val="00AB0566"/>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63D4"/>
    <w:rsid w:val="00B1741E"/>
    <w:rsid w:val="00B21C2C"/>
    <w:rsid w:val="00B22302"/>
    <w:rsid w:val="00B2264D"/>
    <w:rsid w:val="00B30552"/>
    <w:rsid w:val="00B408C9"/>
    <w:rsid w:val="00B46FD4"/>
    <w:rsid w:val="00B471A2"/>
    <w:rsid w:val="00B47E5D"/>
    <w:rsid w:val="00B541FE"/>
    <w:rsid w:val="00B60182"/>
    <w:rsid w:val="00B60985"/>
    <w:rsid w:val="00B62EA7"/>
    <w:rsid w:val="00B64A64"/>
    <w:rsid w:val="00B70A08"/>
    <w:rsid w:val="00B8488B"/>
    <w:rsid w:val="00B84B93"/>
    <w:rsid w:val="00B84FB9"/>
    <w:rsid w:val="00B9162E"/>
    <w:rsid w:val="00B927F6"/>
    <w:rsid w:val="00BA03BF"/>
    <w:rsid w:val="00BA39DA"/>
    <w:rsid w:val="00BA39EC"/>
    <w:rsid w:val="00BA5227"/>
    <w:rsid w:val="00BA64B0"/>
    <w:rsid w:val="00BA729E"/>
    <w:rsid w:val="00BB2DC4"/>
    <w:rsid w:val="00BB7761"/>
    <w:rsid w:val="00BC1FBC"/>
    <w:rsid w:val="00BD1C48"/>
    <w:rsid w:val="00BD4075"/>
    <w:rsid w:val="00BD57FA"/>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0912"/>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2C05"/>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DF6D45"/>
    <w:rsid w:val="00E001B2"/>
    <w:rsid w:val="00E012FC"/>
    <w:rsid w:val="00E02160"/>
    <w:rsid w:val="00E02FF1"/>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2B5"/>
    <w:rsid w:val="00E72B36"/>
    <w:rsid w:val="00E83E85"/>
    <w:rsid w:val="00E84642"/>
    <w:rsid w:val="00E879D9"/>
    <w:rsid w:val="00E9214A"/>
    <w:rsid w:val="00E97BF0"/>
    <w:rsid w:val="00EA345A"/>
    <w:rsid w:val="00EA67D7"/>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C4B"/>
    <w:rsid w:val="00F76B8A"/>
    <w:rsid w:val="00F76BE8"/>
    <w:rsid w:val="00F8639E"/>
    <w:rsid w:val="00F94295"/>
    <w:rsid w:val="00F94A36"/>
    <w:rsid w:val="00F94D8B"/>
    <w:rsid w:val="00FA4A7D"/>
    <w:rsid w:val="00FA7CB2"/>
    <w:rsid w:val="00FB34FC"/>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5F64D-1881-4448-80BF-AA63D866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Nguyen, Hoa</cp:lastModifiedBy>
  <cp:revision>9</cp:revision>
  <cp:lastPrinted>2004-11-15T20:06:00Z</cp:lastPrinted>
  <dcterms:created xsi:type="dcterms:W3CDTF">2021-10-26T16:24:00Z</dcterms:created>
  <dcterms:modified xsi:type="dcterms:W3CDTF">2021-12-09T03:55:00Z</dcterms:modified>
</cp:coreProperties>
</file>