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05748" w14:textId="42377F56" w:rsidR="00B22302" w:rsidRPr="00B22302" w:rsidRDefault="00B22302" w:rsidP="00B22302">
      <w:pPr>
        <w:pStyle w:val="NoSpacing"/>
        <w:rPr>
          <w:b/>
        </w:rPr>
      </w:pPr>
      <w:r w:rsidRPr="00B22302">
        <w:rPr>
          <w:b/>
        </w:rPr>
        <w:t xml:space="preserve">ENTRY NO. 33 – </w:t>
      </w:r>
      <w:ins w:id="0" w:author="Nguyen, Hoa" w:date="2021-07-09T17:13:00Z">
        <w:r w:rsidR="009019D2">
          <w:rPr>
            <w:b/>
          </w:rPr>
          <w:t xml:space="preserve">PURCHASE OF </w:t>
        </w:r>
      </w:ins>
      <w:r w:rsidRPr="00B22302">
        <w:rPr>
          <w:b/>
        </w:rPr>
        <w:t>INVESTMENTS</w:t>
      </w:r>
      <w:del w:id="1" w:author="Nguyen, Hoa" w:date="2021-07-09T17:13:00Z">
        <w:r w:rsidRPr="00B22302" w:rsidDel="009019D2">
          <w:rPr>
            <w:b/>
          </w:rPr>
          <w:delText xml:space="preserve"> ARE PURCHASED </w:delText>
        </w:r>
      </w:del>
      <w:r w:rsidRPr="00B22302">
        <w:rPr>
          <w:b/>
        </w:rPr>
        <w:tab/>
      </w:r>
      <w:r w:rsidRPr="00B22302">
        <w:rPr>
          <w:b/>
        </w:rPr>
        <w:tab/>
      </w:r>
      <w:r w:rsidRPr="00B22302">
        <w:rPr>
          <w:b/>
        </w:rPr>
        <w:tab/>
      </w:r>
      <w:r w:rsidRPr="00B22302">
        <w:rPr>
          <w:b/>
        </w:rPr>
        <w:tab/>
        <w:t>10533</w:t>
      </w:r>
    </w:p>
    <w:p w14:paraId="17E13F73" w14:textId="01A22D76" w:rsidR="00B22302" w:rsidRPr="008461B9" w:rsidRDefault="00B22302" w:rsidP="00B22302">
      <w:pPr>
        <w:pStyle w:val="NoSpacing"/>
      </w:pPr>
      <w:r w:rsidRPr="008461B9">
        <w:t xml:space="preserve">(Revised </w:t>
      </w:r>
      <w:del w:id="2" w:author="Rupi Singh" w:date="2020-12-10T12:46:00Z">
        <w:r w:rsidRPr="008461B9" w:rsidDel="00401B90">
          <w:delText>10/2015</w:delText>
        </w:r>
      </w:del>
      <w:ins w:id="3" w:author="Rupi Singh" w:date="2020-12-10T12:46:00Z">
        <w:r w:rsidR="00401B90">
          <w:t>12/202</w:t>
        </w:r>
      </w:ins>
      <w:ins w:id="4" w:author="Nguyen, Hoa [3]" w:date="2021-01-12T22:02:00Z">
        <w:r w:rsidR="000D4C72">
          <w:t>1</w:t>
        </w:r>
      </w:ins>
      <w:ins w:id="5" w:author="Rupi Singh" w:date="2020-12-10T12:46:00Z">
        <w:del w:id="6" w:author="Nguyen, Hoa [3]" w:date="2021-01-12T22:02:00Z">
          <w:r w:rsidR="00401B90" w:rsidDel="000D4C72">
            <w:delText>0</w:delText>
          </w:r>
        </w:del>
      </w:ins>
      <w:r w:rsidRPr="008461B9">
        <w:t xml:space="preserve">) </w:t>
      </w:r>
    </w:p>
    <w:p w14:paraId="374BCD89" w14:textId="77777777" w:rsidR="00B22302" w:rsidRPr="008461B9" w:rsidRDefault="00B22302" w:rsidP="00B22302">
      <w:pPr>
        <w:pStyle w:val="NoSpacing"/>
      </w:pPr>
      <w:r w:rsidRPr="008461B9">
        <w:t xml:space="preserve"> </w:t>
      </w:r>
    </w:p>
    <w:p w14:paraId="7218C16E" w14:textId="77777777" w:rsidR="00B22302" w:rsidRPr="008461B9" w:rsidDel="00757384" w:rsidRDefault="00B22302" w:rsidP="00B22302">
      <w:pPr>
        <w:pStyle w:val="NoSpacing"/>
        <w:rPr>
          <w:del w:id="7" w:author="Nguyen, Hoa" w:date="2020-06-25T15:14:00Z"/>
        </w:rPr>
      </w:pPr>
      <w:ins w:id="8" w:author="Nguyen, Hoa" w:date="2020-06-25T15:13:00Z">
        <w:r w:rsidRPr="008461B9">
          <w:rPr>
            <w:b/>
            <w:rPrChange w:id="9" w:author="Nguyen, Hoa" w:date="2020-06-25T16:03:00Z">
              <w:rPr/>
            </w:rPrChange>
          </w:rPr>
          <w:t>Purpose</w:t>
        </w:r>
        <w:r w:rsidRPr="008461B9">
          <w:t xml:space="preserve">: </w:t>
        </w:r>
      </w:ins>
      <w:del w:id="10" w:author="Rupi Singh" w:date="2020-10-21T21:58:00Z">
        <w:r w:rsidRPr="008461B9" w:rsidDel="00123C7E">
          <w:delText>This entry is made t</w:delText>
        </w:r>
      </w:del>
      <w:ins w:id="11" w:author="Rupi Singh" w:date="2020-10-21T21:58:00Z">
        <w:r>
          <w:t>T</w:t>
        </w:r>
      </w:ins>
      <w:r w:rsidRPr="008461B9">
        <w:t>o record investments when purchased</w:t>
      </w:r>
      <w:r>
        <w:t xml:space="preserve">. </w:t>
      </w:r>
      <w:ins w:id="12" w:author="Nguyen, Hoa [2]" w:date="2020-10-19T22:27:00Z">
        <w:r w:rsidRPr="008461B9">
          <w:t>Investment are purchased and held by the State Treasurer’s Office (STO).</w:t>
        </w:r>
      </w:ins>
      <w:del w:id="13" w:author="Nguyen, Hoa" w:date="2020-06-25T15:14:00Z">
        <w:r w:rsidRPr="008461B9" w:rsidDel="00757384">
          <w:delText xml:space="preserve"> </w:delText>
        </w:r>
      </w:del>
    </w:p>
    <w:p w14:paraId="3AC18FCC" w14:textId="77777777" w:rsidR="00B22302" w:rsidRPr="008461B9" w:rsidDel="00757384" w:rsidRDefault="00B22302">
      <w:pPr>
        <w:pStyle w:val="NoSpacing"/>
        <w:rPr>
          <w:del w:id="14" w:author="Nguyen, Hoa" w:date="2020-06-25T15:14:00Z"/>
        </w:rPr>
        <w:pPrChange w:id="15" w:author="Nguyen, Hoa" w:date="2020-06-25T15:14:00Z">
          <w:pPr>
            <w:spacing w:after="0" w:line="259" w:lineRule="auto"/>
          </w:pPr>
        </w:pPrChange>
      </w:pPr>
      <w:del w:id="16" w:author="Nguyen, Hoa" w:date="2020-06-25T15:14:00Z">
        <w:r w:rsidRPr="008461B9" w:rsidDel="00757384">
          <w:delText xml:space="preserve"> </w:delText>
        </w:r>
      </w:del>
    </w:p>
    <w:p w14:paraId="2EB6623F" w14:textId="77777777" w:rsidR="00B22302" w:rsidRPr="008461B9" w:rsidDel="00757384" w:rsidRDefault="00B22302">
      <w:pPr>
        <w:pStyle w:val="NoSpacing"/>
        <w:rPr>
          <w:del w:id="17" w:author="Nguyen, Hoa" w:date="2020-06-25T15:14:00Z"/>
        </w:rPr>
        <w:pPrChange w:id="18" w:author="Nguyen, Hoa" w:date="2020-06-25T15:14:00Z">
          <w:pPr>
            <w:spacing w:after="0" w:line="259" w:lineRule="auto"/>
            <w:ind w:left="-4"/>
          </w:pPr>
        </w:pPrChange>
      </w:pPr>
      <w:del w:id="19" w:author="Nguyen, Hoa" w:date="2020-06-25T15:14:00Z">
        <w:r w:rsidRPr="008461B9" w:rsidDel="00757384">
          <w:rPr>
            <w:b/>
          </w:rPr>
          <w:delText xml:space="preserve">Information: </w:delText>
        </w:r>
      </w:del>
    </w:p>
    <w:p w14:paraId="25E3DC43" w14:textId="77777777" w:rsidR="00B22302" w:rsidRPr="008461B9" w:rsidDel="00757384" w:rsidRDefault="00B22302">
      <w:pPr>
        <w:pStyle w:val="NoSpacing"/>
        <w:rPr>
          <w:del w:id="20" w:author="Nguyen, Hoa" w:date="2020-06-25T15:14:00Z"/>
        </w:rPr>
        <w:pPrChange w:id="21" w:author="Nguyen, Hoa" w:date="2020-06-25T15:14:00Z">
          <w:pPr>
            <w:ind w:left="20" w:right="1"/>
          </w:pPr>
        </w:pPrChange>
      </w:pPr>
      <w:del w:id="22" w:author="Rupi Singh" w:date="2020-10-21T21:59:00Z">
        <w:r w:rsidRPr="008461B9" w:rsidDel="00123C7E">
          <w:delText>Investments are purchased and held by the State Treasurer’s Office (</w:delText>
        </w:r>
        <w:r w:rsidRPr="008461B9" w:rsidDel="00123C7E">
          <w:rPr>
            <w:color w:val="0000FF"/>
            <w:u w:val="single" w:color="0000FF"/>
          </w:rPr>
          <w:fldChar w:fldCharType="begin"/>
        </w:r>
        <w:r w:rsidRPr="008461B9" w:rsidDel="00123C7E">
          <w:rPr>
            <w:color w:val="0000FF"/>
            <w:u w:val="single" w:color="0000FF"/>
          </w:rPr>
          <w:delInstrText xml:space="preserve"> HYPERLINK "http://www.sto.ca.gov/" \h </w:delInstrText>
        </w:r>
        <w:r w:rsidRPr="008461B9" w:rsidDel="00123C7E">
          <w:rPr>
            <w:color w:val="0000FF"/>
            <w:u w:val="single" w:color="0000FF"/>
          </w:rPr>
          <w:fldChar w:fldCharType="separate"/>
        </w:r>
        <w:r w:rsidRPr="008461B9" w:rsidDel="00123C7E">
          <w:rPr>
            <w:color w:val="0000FF"/>
            <w:u w:val="single" w:color="0000FF"/>
          </w:rPr>
          <w:delText>STO</w:delText>
        </w:r>
        <w:r w:rsidRPr="008461B9" w:rsidDel="00123C7E">
          <w:rPr>
            <w:color w:val="0000FF"/>
            <w:u w:val="single" w:color="0000FF"/>
          </w:rPr>
          <w:fldChar w:fldCharType="end"/>
        </w:r>
        <w:r w:rsidRPr="008461B9" w:rsidDel="00123C7E">
          <w:fldChar w:fldCharType="begin"/>
        </w:r>
        <w:r w:rsidRPr="008461B9" w:rsidDel="00123C7E">
          <w:delInstrText xml:space="preserve"> HYPERLINK "http://www.sto.ca.gov/" \h </w:delInstrText>
        </w:r>
        <w:r w:rsidRPr="008461B9" w:rsidDel="00123C7E">
          <w:fldChar w:fldCharType="separate"/>
        </w:r>
        <w:r w:rsidRPr="008461B9" w:rsidDel="00123C7E">
          <w:delText>)</w:delText>
        </w:r>
        <w:r w:rsidRPr="008461B9" w:rsidDel="00123C7E">
          <w:fldChar w:fldCharType="end"/>
        </w:r>
        <w:r w:rsidRPr="008461B9" w:rsidDel="00123C7E">
          <w:delText xml:space="preserve">. The </w:delText>
        </w:r>
      </w:del>
      <w:del w:id="23" w:author="Nguyen, Hoa" w:date="2020-06-25T15:14:00Z">
        <w:r w:rsidRPr="008461B9" w:rsidDel="00757384">
          <w:delText xml:space="preserve">source of this entry is a copy of the STO’s claim schedule. (The entry is recorded as of the date of the detail sheet supporting the claim schedule.) </w:delText>
        </w:r>
      </w:del>
    </w:p>
    <w:p w14:paraId="3185B3DB" w14:textId="77777777" w:rsidR="00B22302" w:rsidRPr="008461B9" w:rsidRDefault="00B22302">
      <w:pPr>
        <w:pStyle w:val="NoSpacing"/>
        <w:rPr>
          <w:ins w:id="24" w:author="Nguyen, Hoa" w:date="2020-06-25T16:12:00Z"/>
        </w:rPr>
        <w:pPrChange w:id="25" w:author="Nguyen, Hoa" w:date="2020-06-25T15:14:00Z">
          <w:pPr>
            <w:spacing w:after="0" w:line="259" w:lineRule="auto"/>
          </w:pPr>
        </w:pPrChange>
      </w:pPr>
    </w:p>
    <w:p w14:paraId="1B78DA53" w14:textId="77777777" w:rsidR="009019D2" w:rsidRDefault="009019D2">
      <w:pPr>
        <w:pStyle w:val="NoSpacing"/>
        <w:rPr>
          <w:ins w:id="26" w:author="Nguyen, Hoa" w:date="2021-07-09T17:13:00Z"/>
          <w:b/>
        </w:rPr>
        <w:pPrChange w:id="27" w:author="Nguyen, Hoa" w:date="2020-06-25T15:14:00Z">
          <w:pPr>
            <w:spacing w:after="0" w:line="259" w:lineRule="auto"/>
            <w:ind w:left="-4"/>
          </w:pPr>
        </w:pPrChange>
      </w:pPr>
    </w:p>
    <w:p w14:paraId="7151B744" w14:textId="39A574A6" w:rsidR="00B22302" w:rsidRPr="008461B9" w:rsidDel="00757384" w:rsidRDefault="00B22302">
      <w:pPr>
        <w:pStyle w:val="NoSpacing"/>
        <w:rPr>
          <w:del w:id="28" w:author="Nguyen, Hoa" w:date="2020-06-25T15:14:00Z"/>
        </w:rPr>
        <w:pPrChange w:id="29" w:author="Nguyen, Hoa" w:date="2020-06-25T15:14:00Z">
          <w:pPr>
            <w:spacing w:after="0" w:line="259" w:lineRule="auto"/>
          </w:pPr>
        </w:pPrChange>
      </w:pPr>
      <w:ins w:id="30" w:author="Nguyen, Hoa" w:date="2020-06-25T15:19:00Z">
        <w:r w:rsidRPr="008461B9">
          <w:rPr>
            <w:b/>
            <w:rPrChange w:id="31" w:author="Nguyen, Hoa" w:date="2020-06-25T16:03:00Z">
              <w:rPr/>
            </w:rPrChange>
          </w:rPr>
          <w:t>References</w:t>
        </w:r>
        <w:r w:rsidRPr="008461B9">
          <w:t>: SAM section</w:t>
        </w:r>
      </w:ins>
      <w:ins w:id="32" w:author="Nguyen, Hoa [2]" w:date="2020-10-19T22:27:00Z">
        <w:r w:rsidRPr="008461B9">
          <w:t>s</w:t>
        </w:r>
      </w:ins>
      <w:ins w:id="33" w:author="Nguyen, Hoa" w:date="2020-06-25T15:19:00Z">
        <w:r w:rsidRPr="008461B9">
          <w:t xml:space="preserve"> 10422, 10423, 10425, 10426, and 10427</w:t>
        </w:r>
      </w:ins>
    </w:p>
    <w:p w14:paraId="66F09C51" w14:textId="77777777" w:rsidR="00B22302" w:rsidRDefault="00B22302">
      <w:pPr>
        <w:pStyle w:val="NoSpacing"/>
        <w:rPr>
          <w:ins w:id="34" w:author="Rupi Singh" w:date="2020-10-21T21:59:00Z"/>
          <w:b/>
        </w:rPr>
        <w:pPrChange w:id="35" w:author="Nguyen, Hoa" w:date="2020-06-25T15:14:00Z">
          <w:pPr>
            <w:spacing w:after="0" w:line="259" w:lineRule="auto"/>
            <w:ind w:left="-4"/>
          </w:pPr>
        </w:pPrChange>
      </w:pPr>
    </w:p>
    <w:p w14:paraId="37A9CFEE" w14:textId="77777777" w:rsidR="00B22302" w:rsidRPr="008461B9" w:rsidDel="00757384" w:rsidRDefault="00B22302">
      <w:pPr>
        <w:pStyle w:val="NoSpacing"/>
        <w:rPr>
          <w:del w:id="36" w:author="Nguyen, Hoa" w:date="2020-06-25T15:14:00Z"/>
        </w:rPr>
        <w:pPrChange w:id="37" w:author="Nguyen, Hoa" w:date="2020-06-25T15:14:00Z">
          <w:pPr>
            <w:spacing w:after="0" w:line="259" w:lineRule="auto"/>
            <w:ind w:left="-4"/>
          </w:pPr>
        </w:pPrChange>
      </w:pPr>
      <w:del w:id="38" w:author="Nguyen, Hoa" w:date="2020-06-25T15:14:00Z">
        <w:r w:rsidRPr="008461B9" w:rsidDel="00757384">
          <w:rPr>
            <w:b/>
          </w:rPr>
          <w:delText xml:space="preserve">Source Document:  </w:delText>
        </w:r>
      </w:del>
    </w:p>
    <w:p w14:paraId="089AA4A6" w14:textId="77777777" w:rsidR="00B22302" w:rsidRPr="008461B9" w:rsidDel="00757384" w:rsidRDefault="00B22302">
      <w:pPr>
        <w:pStyle w:val="NoSpacing"/>
        <w:rPr>
          <w:del w:id="39" w:author="Nguyen, Hoa" w:date="2020-06-25T15:14:00Z"/>
        </w:rPr>
        <w:pPrChange w:id="40" w:author="Nguyen, Hoa" w:date="2020-06-25T15:14:00Z">
          <w:pPr>
            <w:ind w:left="20" w:right="1"/>
          </w:pPr>
        </w:pPrChange>
      </w:pPr>
      <w:del w:id="41" w:author="Nguyen, Hoa" w:date="2020-06-25T15:14:00Z">
        <w:r w:rsidRPr="008461B9" w:rsidDel="00757384">
          <w:delText xml:space="preserve">Detail sheet supporting the claim schedule prepared by the STO.  </w:delText>
        </w:r>
      </w:del>
    </w:p>
    <w:p w14:paraId="2FAB16D9" w14:textId="77777777" w:rsidR="00B22302" w:rsidRPr="008461B9" w:rsidDel="00757384" w:rsidRDefault="00B22302" w:rsidP="00B22302">
      <w:pPr>
        <w:pStyle w:val="NoSpacing"/>
        <w:rPr>
          <w:del w:id="42" w:author="Nguyen, Hoa" w:date="2020-06-25T15:15:00Z"/>
        </w:rPr>
      </w:pPr>
      <w:del w:id="43" w:author="Nguyen, Hoa" w:date="2020-06-25T15:15:00Z">
        <w:r w:rsidRPr="008461B9" w:rsidDel="00757384">
          <w:rPr>
            <w:b/>
            <w:u w:val="single" w:color="000000"/>
          </w:rPr>
          <w:delText>Journal Entry for Investments Purchased:</w:delText>
        </w:r>
        <w:r w:rsidRPr="008461B9" w:rsidDel="00757384">
          <w:rPr>
            <w:b/>
          </w:rPr>
          <w:delText xml:space="preserve">  </w:delText>
        </w:r>
      </w:del>
    </w:p>
    <w:p w14:paraId="5198528E" w14:textId="77777777" w:rsidR="00B22302" w:rsidRPr="008461B9" w:rsidDel="00757384" w:rsidRDefault="00B22302" w:rsidP="00B22302">
      <w:pPr>
        <w:pStyle w:val="NoSpacing"/>
        <w:rPr>
          <w:del w:id="44" w:author="Nguyen, Hoa" w:date="2020-06-25T15:15:00Z"/>
        </w:rPr>
      </w:pPr>
      <w:del w:id="45" w:author="Nguyen, Hoa" w:date="2020-06-25T15:15:00Z">
        <w:r w:rsidRPr="008461B9" w:rsidDel="00757384">
          <w:delText xml:space="preserve"> </w:delText>
        </w:r>
      </w:del>
    </w:p>
    <w:p w14:paraId="5BA3F59D" w14:textId="77777777" w:rsidR="00B22302" w:rsidRPr="008461B9" w:rsidDel="00757384" w:rsidRDefault="00B22302" w:rsidP="00B22302">
      <w:pPr>
        <w:pStyle w:val="NoSpacing"/>
        <w:rPr>
          <w:del w:id="46" w:author="Nguyen, Hoa" w:date="2020-06-25T15:15:00Z"/>
        </w:rPr>
      </w:pPr>
      <w:del w:id="47" w:author="Nguyen, Hoa" w:date="2020-06-25T15:15:00Z">
        <w:r w:rsidRPr="008461B9" w:rsidDel="00757384">
          <w:delText xml:space="preserve">Debit:  </w:delText>
        </w:r>
      </w:del>
    </w:p>
    <w:p w14:paraId="3C1274AF" w14:textId="77777777" w:rsidR="00B22302" w:rsidRPr="008461B9" w:rsidDel="00757384" w:rsidRDefault="00B22302" w:rsidP="00B22302">
      <w:pPr>
        <w:pStyle w:val="NoSpacing"/>
        <w:rPr>
          <w:del w:id="48" w:author="Nguyen, Hoa" w:date="2020-06-25T15:15:00Z"/>
        </w:rPr>
      </w:pPr>
      <w:del w:id="49" w:author="Nguyen, Hoa" w:date="2020-06-25T15:15:00Z">
        <w:r w:rsidRPr="008461B9" w:rsidDel="00757384">
          <w:delText xml:space="preserve">1320 Accrued Interest Receivable a/  </w:delText>
        </w:r>
      </w:del>
    </w:p>
    <w:p w14:paraId="2B131F96" w14:textId="77777777" w:rsidR="00B22302" w:rsidRPr="008461B9" w:rsidDel="00757384" w:rsidRDefault="00B22302" w:rsidP="00B22302">
      <w:pPr>
        <w:pStyle w:val="NoSpacing"/>
        <w:rPr>
          <w:del w:id="50" w:author="Nguyen, Hoa" w:date="2020-06-25T15:15:00Z"/>
        </w:rPr>
      </w:pPr>
      <w:del w:id="51" w:author="Nguyen, Hoa" w:date="2020-06-25T15:15:00Z">
        <w:r w:rsidRPr="008461B9" w:rsidDel="00757384">
          <w:delText xml:space="preserve">Investment in Securities at Cost b/  </w:delText>
        </w:r>
      </w:del>
    </w:p>
    <w:p w14:paraId="17AF984F" w14:textId="77777777" w:rsidR="00B22302" w:rsidRPr="008461B9" w:rsidDel="00757384" w:rsidRDefault="00B22302" w:rsidP="00B22302">
      <w:pPr>
        <w:pStyle w:val="NoSpacing"/>
        <w:rPr>
          <w:del w:id="52" w:author="Nguyen, Hoa" w:date="2020-06-25T15:15:00Z"/>
        </w:rPr>
      </w:pPr>
      <w:del w:id="53" w:author="Nguyen, Hoa" w:date="2020-06-25T15:15:00Z">
        <w:r w:rsidRPr="008461B9" w:rsidDel="00757384">
          <w:delText xml:space="preserve">Investment in Securities c/  </w:delText>
        </w:r>
      </w:del>
    </w:p>
    <w:p w14:paraId="4672C7DF" w14:textId="77777777" w:rsidR="00B22302" w:rsidRPr="008461B9" w:rsidDel="00757384" w:rsidRDefault="00B22302" w:rsidP="00B22302">
      <w:pPr>
        <w:pStyle w:val="NoSpacing"/>
        <w:rPr>
          <w:del w:id="54" w:author="Nguyen, Hoa" w:date="2020-06-25T15:15:00Z"/>
        </w:rPr>
      </w:pPr>
      <w:del w:id="55" w:author="Nguyen, Hoa" w:date="2020-06-25T15:15:00Z">
        <w:r w:rsidRPr="008461B9" w:rsidDel="00757384">
          <w:delText xml:space="preserve">Premium on Securities d/  </w:delText>
        </w:r>
      </w:del>
    </w:p>
    <w:p w14:paraId="3C6A8031" w14:textId="77777777" w:rsidR="00B22302" w:rsidRPr="008461B9" w:rsidDel="00757384" w:rsidRDefault="00B22302" w:rsidP="00B22302">
      <w:pPr>
        <w:pStyle w:val="NoSpacing"/>
        <w:rPr>
          <w:del w:id="56" w:author="Nguyen, Hoa" w:date="2020-06-25T15:15:00Z"/>
        </w:rPr>
      </w:pPr>
      <w:del w:id="57" w:author="Nguyen, Hoa" w:date="2020-06-25T15:15:00Z">
        <w:r w:rsidRPr="008461B9" w:rsidDel="00757384">
          <w:delText xml:space="preserve">Investment in Common Stock e/  </w:delText>
        </w:r>
      </w:del>
    </w:p>
    <w:p w14:paraId="5DC3D212" w14:textId="77777777" w:rsidR="00B22302" w:rsidRDefault="00B22302" w:rsidP="00B22302">
      <w:pPr>
        <w:pStyle w:val="NoSpacing"/>
      </w:pPr>
      <w:del w:id="58" w:author="Nguyen, Hoa" w:date="2020-06-25T15:15:00Z">
        <w:r w:rsidRPr="008461B9" w:rsidDel="00757384">
          <w:delText xml:space="preserve">Investment in Preferred Stock f/  </w:delText>
        </w:r>
      </w:del>
    </w:p>
    <w:p w14:paraId="5CC4AAE5" w14:textId="3C5EF3E6" w:rsidR="00B22302" w:rsidRPr="008461B9" w:rsidDel="00757384" w:rsidRDefault="00B22302" w:rsidP="00B22302">
      <w:pPr>
        <w:pStyle w:val="NoSpacing"/>
        <w:ind w:firstLine="360"/>
        <w:rPr>
          <w:del w:id="59" w:author="Nguyen, Hoa" w:date="2020-06-25T15:15:00Z"/>
        </w:rPr>
      </w:pPr>
      <w:del w:id="60" w:author="Nguyen, Hoa" w:date="2020-06-25T15:15:00Z">
        <w:r w:rsidRPr="008461B9" w:rsidDel="00757384">
          <w:delText xml:space="preserve">Credit:  </w:delText>
        </w:r>
      </w:del>
    </w:p>
    <w:p w14:paraId="7FDCFDE3" w14:textId="77777777" w:rsidR="00B22302" w:rsidRPr="008461B9" w:rsidDel="00757384" w:rsidRDefault="00B22302" w:rsidP="00B22302">
      <w:pPr>
        <w:pStyle w:val="NoSpacing"/>
        <w:ind w:firstLine="360"/>
        <w:rPr>
          <w:del w:id="61" w:author="Nguyen, Hoa" w:date="2020-06-25T15:15:00Z"/>
        </w:rPr>
      </w:pPr>
      <w:del w:id="62" w:author="Nguyen, Hoa" w:date="2020-06-25T15:15:00Z">
        <w:r w:rsidRPr="008461B9" w:rsidDel="00757384">
          <w:delText xml:space="preserve">1140 Cash in State Treasury g/  </w:delText>
        </w:r>
      </w:del>
    </w:p>
    <w:p w14:paraId="5C04E07A" w14:textId="77777777" w:rsidR="00B22302" w:rsidRPr="008461B9" w:rsidDel="00757384" w:rsidRDefault="00B22302" w:rsidP="00B22302">
      <w:pPr>
        <w:pStyle w:val="NoSpacing"/>
        <w:ind w:firstLine="360"/>
        <w:rPr>
          <w:del w:id="63" w:author="Nguyen, Hoa" w:date="2020-06-25T15:15:00Z"/>
        </w:rPr>
      </w:pPr>
      <w:del w:id="64" w:author="Nguyen, Hoa" w:date="2020-06-25T15:15:00Z">
        <w:r w:rsidRPr="008461B9" w:rsidDel="00757384">
          <w:delText xml:space="preserve">2014 Discount on Securities h/  </w:delText>
        </w:r>
      </w:del>
    </w:p>
    <w:p w14:paraId="4224A1A1" w14:textId="77777777" w:rsidR="00B22302" w:rsidRPr="008461B9" w:rsidRDefault="00B22302">
      <w:pPr>
        <w:spacing w:after="14" w:line="247" w:lineRule="auto"/>
        <w:ind w:right="1"/>
        <w:rPr>
          <w:ins w:id="65" w:author="Nguyen, Hoa" w:date="2020-06-25T15:19:00Z"/>
          <w:szCs w:val="24"/>
        </w:rPr>
        <w:pPrChange w:id="66" w:author="Nguyen, Hoa" w:date="2020-06-25T15:14:00Z">
          <w:pPr>
            <w:spacing w:after="0" w:line="259" w:lineRule="auto"/>
          </w:pPr>
        </w:pPrChange>
      </w:pPr>
    </w:p>
    <w:p w14:paraId="12597A41" w14:textId="03FB2661" w:rsidR="00B22302" w:rsidRPr="005D29F2" w:rsidRDefault="008D17C8" w:rsidP="00B22302">
      <w:pPr>
        <w:spacing w:after="4" w:line="251" w:lineRule="auto"/>
        <w:rPr>
          <w:ins w:id="67" w:author="Nguyen, Hoa [2]" w:date="2020-10-19T22:41:00Z"/>
          <w:b/>
          <w:szCs w:val="24"/>
        </w:rPr>
      </w:pPr>
      <w:ins w:id="68" w:author="Smith, Brandon" w:date="2021-12-08T18:41:00Z">
        <w:r>
          <w:rPr>
            <w:b/>
            <w:szCs w:val="24"/>
          </w:rPr>
          <w:t xml:space="preserve">Purchase of </w:t>
        </w:r>
      </w:ins>
      <w:ins w:id="69" w:author="Nguyen, Hoa [2]" w:date="2020-10-19T22:41:00Z">
        <w:r w:rsidR="00B22302" w:rsidRPr="005D29F2">
          <w:rPr>
            <w:b/>
            <w:szCs w:val="24"/>
          </w:rPr>
          <w:t xml:space="preserve">Investments </w:t>
        </w:r>
        <w:del w:id="70" w:author="Smith, Brandon" w:date="2021-12-08T18:41:00Z">
          <w:r w:rsidR="00B22302" w:rsidRPr="005D29F2" w:rsidDel="008D17C8">
            <w:rPr>
              <w:b/>
              <w:szCs w:val="24"/>
            </w:rPr>
            <w:delText>Are Purchased</w:delText>
          </w:r>
        </w:del>
      </w:ins>
    </w:p>
    <w:tbl>
      <w:tblPr>
        <w:tblStyle w:val="TableGrid0"/>
        <w:tblW w:w="8999" w:type="dxa"/>
        <w:tblInd w:w="-4" w:type="dxa"/>
        <w:tblLook w:val="04A0" w:firstRow="1" w:lastRow="0" w:firstColumn="1" w:lastColumn="0" w:noHBand="0" w:noVBand="1"/>
      </w:tblPr>
      <w:tblGrid>
        <w:gridCol w:w="1078"/>
        <w:gridCol w:w="1440"/>
        <w:gridCol w:w="1261"/>
        <w:gridCol w:w="4320"/>
        <w:gridCol w:w="900"/>
      </w:tblGrid>
      <w:tr w:rsidR="00B22302" w:rsidRPr="005D29F2" w14:paraId="047D3B4D" w14:textId="77777777" w:rsidTr="00BA39EC">
        <w:trPr>
          <w:ins w:id="71" w:author="Nguyen, Hoa [2]" w:date="2020-10-19T22:41:00Z"/>
        </w:trPr>
        <w:tc>
          <w:tcPr>
            <w:tcW w:w="1078" w:type="dxa"/>
          </w:tcPr>
          <w:p w14:paraId="0DB3BE26" w14:textId="77777777" w:rsidR="00B22302" w:rsidRDefault="00B22302" w:rsidP="00BA39EC">
            <w:pPr>
              <w:spacing w:after="4" w:line="251" w:lineRule="auto"/>
              <w:rPr>
                <w:ins w:id="72" w:author="Nguyen, Hoa [2]" w:date="2020-10-19T22:41:00Z"/>
                <w:b/>
                <w:szCs w:val="24"/>
              </w:rPr>
            </w:pPr>
            <w:ins w:id="73" w:author="Nguyen, Hoa [2]" w:date="2020-10-19T22:41:00Z">
              <w:r w:rsidRPr="005D29F2">
                <w:rPr>
                  <w:b/>
                  <w:szCs w:val="24"/>
                </w:rPr>
                <w:t>D</w:t>
              </w:r>
              <w:r>
                <w:rPr>
                  <w:b/>
                  <w:szCs w:val="24"/>
                </w:rPr>
                <w:t>ebit/</w:t>
              </w:r>
            </w:ins>
          </w:p>
          <w:p w14:paraId="43926390" w14:textId="77777777" w:rsidR="00B22302" w:rsidRPr="005D29F2" w:rsidRDefault="00B22302" w:rsidP="00BA39EC">
            <w:pPr>
              <w:spacing w:after="4" w:line="251" w:lineRule="auto"/>
              <w:rPr>
                <w:ins w:id="74" w:author="Nguyen, Hoa [2]" w:date="2020-10-19T22:41:00Z"/>
                <w:b/>
                <w:szCs w:val="24"/>
              </w:rPr>
            </w:pPr>
            <w:ins w:id="75" w:author="Nguyen, Hoa [2]" w:date="2020-10-19T22:41:00Z">
              <w:r>
                <w:rPr>
                  <w:b/>
                  <w:szCs w:val="24"/>
                </w:rPr>
                <w:t>Credit</w:t>
              </w:r>
            </w:ins>
          </w:p>
        </w:tc>
        <w:tc>
          <w:tcPr>
            <w:tcW w:w="1440" w:type="dxa"/>
          </w:tcPr>
          <w:p w14:paraId="62026826" w14:textId="77777777" w:rsidR="00B22302" w:rsidRPr="005D29F2" w:rsidRDefault="00B22302" w:rsidP="00BA39EC">
            <w:pPr>
              <w:spacing w:after="4" w:line="251" w:lineRule="auto"/>
              <w:rPr>
                <w:ins w:id="76" w:author="Nguyen, Hoa [2]" w:date="2020-10-19T22:41:00Z"/>
                <w:b/>
                <w:szCs w:val="24"/>
              </w:rPr>
            </w:pPr>
            <w:ins w:id="77" w:author="Nguyen, Hoa [2]" w:date="2020-10-19T22:41:00Z">
              <w:r w:rsidRPr="005D29F2">
                <w:rPr>
                  <w:b/>
                  <w:szCs w:val="24"/>
                </w:rPr>
                <w:t>Account</w:t>
              </w:r>
            </w:ins>
          </w:p>
        </w:tc>
        <w:tc>
          <w:tcPr>
            <w:tcW w:w="1261" w:type="dxa"/>
          </w:tcPr>
          <w:p w14:paraId="116255AC" w14:textId="77777777" w:rsidR="00B22302" w:rsidRPr="005D29F2" w:rsidRDefault="00B22302" w:rsidP="00BA39EC">
            <w:pPr>
              <w:spacing w:after="4" w:line="251" w:lineRule="auto"/>
              <w:rPr>
                <w:ins w:id="78" w:author="Nguyen, Hoa [2]" w:date="2020-10-19T22:41:00Z"/>
                <w:b/>
                <w:szCs w:val="24"/>
              </w:rPr>
            </w:pPr>
            <w:ins w:id="79" w:author="Nguyen, Hoa [2]" w:date="2020-10-19T22:41:00Z">
              <w:r w:rsidRPr="005D29F2">
                <w:rPr>
                  <w:b/>
                  <w:szCs w:val="24"/>
                </w:rPr>
                <w:t>Legacy Account</w:t>
              </w:r>
            </w:ins>
          </w:p>
        </w:tc>
        <w:tc>
          <w:tcPr>
            <w:tcW w:w="4320" w:type="dxa"/>
          </w:tcPr>
          <w:p w14:paraId="047D4F20" w14:textId="77777777" w:rsidR="00B22302" w:rsidRPr="005D29F2" w:rsidRDefault="00B22302" w:rsidP="00BA39EC">
            <w:pPr>
              <w:spacing w:after="4" w:line="251" w:lineRule="auto"/>
              <w:rPr>
                <w:ins w:id="80" w:author="Nguyen, Hoa [2]" w:date="2020-10-19T22:41:00Z"/>
                <w:b/>
                <w:szCs w:val="24"/>
              </w:rPr>
            </w:pPr>
            <w:ins w:id="81" w:author="Nguyen, Hoa [2]" w:date="2020-10-19T22:41:00Z">
              <w:r w:rsidRPr="005D29F2">
                <w:rPr>
                  <w:b/>
                  <w:szCs w:val="24"/>
                </w:rPr>
                <w:t>Account Description</w:t>
              </w:r>
            </w:ins>
          </w:p>
        </w:tc>
        <w:tc>
          <w:tcPr>
            <w:tcW w:w="900" w:type="dxa"/>
          </w:tcPr>
          <w:p w14:paraId="56513579" w14:textId="77777777" w:rsidR="00B22302" w:rsidRPr="005D29F2" w:rsidRDefault="00B22302" w:rsidP="00BA39EC">
            <w:pPr>
              <w:spacing w:after="4" w:line="251" w:lineRule="auto"/>
              <w:rPr>
                <w:ins w:id="82" w:author="Nguyen, Hoa [2]" w:date="2020-10-19T22:41:00Z"/>
                <w:b/>
                <w:szCs w:val="24"/>
              </w:rPr>
            </w:pPr>
            <w:ins w:id="83" w:author="Nguyen, Hoa [2]" w:date="2020-10-19T22:41:00Z">
              <w:r w:rsidRPr="005D29F2">
                <w:rPr>
                  <w:b/>
                  <w:szCs w:val="24"/>
                </w:rPr>
                <w:t>Note</w:t>
              </w:r>
            </w:ins>
          </w:p>
        </w:tc>
      </w:tr>
      <w:tr w:rsidR="00B22302" w:rsidRPr="005D29F2" w14:paraId="65D0B514" w14:textId="77777777" w:rsidTr="00BA39EC">
        <w:trPr>
          <w:ins w:id="84" w:author="Nguyen, Hoa [2]" w:date="2020-10-19T22:41:00Z"/>
        </w:trPr>
        <w:tc>
          <w:tcPr>
            <w:tcW w:w="1078" w:type="dxa"/>
          </w:tcPr>
          <w:p w14:paraId="5358B25E" w14:textId="77777777" w:rsidR="00B22302" w:rsidRPr="005D29F2" w:rsidRDefault="00B22302" w:rsidP="00BA39EC">
            <w:pPr>
              <w:spacing w:after="4" w:line="251" w:lineRule="auto"/>
              <w:rPr>
                <w:ins w:id="85" w:author="Nguyen, Hoa [2]" w:date="2020-10-19T22:41:00Z"/>
                <w:szCs w:val="24"/>
              </w:rPr>
            </w:pPr>
            <w:ins w:id="86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0CBF9F3C" w14:textId="77777777" w:rsidR="00B22302" w:rsidRPr="005D29F2" w:rsidRDefault="00B22302" w:rsidP="00BA39EC">
            <w:pPr>
              <w:spacing w:after="4" w:line="251" w:lineRule="auto"/>
              <w:rPr>
                <w:ins w:id="87" w:author="Nguyen, Hoa [2]" w:date="2020-10-19T22:41:00Z"/>
                <w:szCs w:val="24"/>
              </w:rPr>
            </w:pPr>
            <w:ins w:id="88" w:author="Nguyen, Hoa [2]" w:date="2020-10-19T22:41:00Z">
              <w:r w:rsidRPr="005D29F2">
                <w:rPr>
                  <w:szCs w:val="24"/>
                </w:rPr>
                <w:t>1209000</w:t>
              </w:r>
            </w:ins>
          </w:p>
        </w:tc>
        <w:tc>
          <w:tcPr>
            <w:tcW w:w="1261" w:type="dxa"/>
          </w:tcPr>
          <w:p w14:paraId="2E4C8788" w14:textId="77777777" w:rsidR="00B22302" w:rsidRPr="005D29F2" w:rsidRDefault="00B22302" w:rsidP="00BA39EC">
            <w:pPr>
              <w:spacing w:after="4" w:line="251" w:lineRule="auto"/>
              <w:rPr>
                <w:ins w:id="89" w:author="Nguyen, Hoa [2]" w:date="2020-10-19T22:41:00Z"/>
                <w:szCs w:val="24"/>
              </w:rPr>
            </w:pPr>
            <w:ins w:id="90" w:author="Nguyen, Hoa [2]" w:date="2020-10-19T22:41:00Z">
              <w:r w:rsidRPr="005D29F2">
                <w:rPr>
                  <w:szCs w:val="24"/>
                </w:rPr>
                <w:t>1320</w:t>
              </w:r>
            </w:ins>
          </w:p>
        </w:tc>
        <w:tc>
          <w:tcPr>
            <w:tcW w:w="4320" w:type="dxa"/>
          </w:tcPr>
          <w:p w14:paraId="48F831DD" w14:textId="77777777" w:rsidR="00B22302" w:rsidRPr="005D29F2" w:rsidRDefault="00B22302" w:rsidP="00BA39EC">
            <w:pPr>
              <w:spacing w:after="4" w:line="251" w:lineRule="auto"/>
              <w:rPr>
                <w:ins w:id="91" w:author="Nguyen, Hoa [2]" w:date="2020-10-19T22:41:00Z"/>
                <w:szCs w:val="24"/>
              </w:rPr>
            </w:pPr>
            <w:ins w:id="92" w:author="Nguyen, Hoa [2]" w:date="2020-10-19T22:41:00Z">
              <w:r w:rsidRPr="005D29F2">
                <w:rPr>
                  <w:szCs w:val="24"/>
                </w:rPr>
                <w:t>Accrued Interest Receivable</w:t>
              </w:r>
            </w:ins>
          </w:p>
        </w:tc>
        <w:tc>
          <w:tcPr>
            <w:tcW w:w="900" w:type="dxa"/>
          </w:tcPr>
          <w:p w14:paraId="749DD3BB" w14:textId="77777777" w:rsidR="00B22302" w:rsidRPr="005D29F2" w:rsidRDefault="00B22302" w:rsidP="00BA39EC">
            <w:pPr>
              <w:spacing w:after="4" w:line="251" w:lineRule="auto"/>
              <w:rPr>
                <w:ins w:id="93" w:author="Nguyen, Hoa [2]" w:date="2020-10-19T22:41:00Z"/>
                <w:szCs w:val="24"/>
              </w:rPr>
            </w:pPr>
            <w:ins w:id="94" w:author="Nguyen, Hoa [2]" w:date="2020-10-19T22:41:00Z">
              <w:r>
                <w:rPr>
                  <w:szCs w:val="24"/>
                </w:rPr>
                <w:t>a</w:t>
              </w:r>
            </w:ins>
          </w:p>
        </w:tc>
      </w:tr>
      <w:tr w:rsidR="00B22302" w:rsidRPr="005D29F2" w14:paraId="4012F3C2" w14:textId="77777777" w:rsidTr="00BA39EC">
        <w:trPr>
          <w:ins w:id="95" w:author="Nguyen, Hoa [2]" w:date="2020-10-19T22:41:00Z"/>
        </w:trPr>
        <w:tc>
          <w:tcPr>
            <w:tcW w:w="1078" w:type="dxa"/>
          </w:tcPr>
          <w:p w14:paraId="12BF9BC2" w14:textId="77777777" w:rsidR="00B22302" w:rsidRPr="005D29F2" w:rsidRDefault="00B22302" w:rsidP="00BA39EC">
            <w:pPr>
              <w:spacing w:after="4" w:line="251" w:lineRule="auto"/>
              <w:rPr>
                <w:ins w:id="96" w:author="Nguyen, Hoa [2]" w:date="2020-10-19T22:41:00Z"/>
                <w:szCs w:val="24"/>
              </w:rPr>
            </w:pPr>
            <w:ins w:id="97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5BC70CA2" w14:textId="77777777" w:rsidR="00B22302" w:rsidRPr="005D29F2" w:rsidRDefault="00B22302" w:rsidP="00BA39EC">
            <w:pPr>
              <w:spacing w:after="4" w:line="251" w:lineRule="auto"/>
              <w:rPr>
                <w:ins w:id="98" w:author="Nguyen, Hoa [2]" w:date="2020-10-19T22:41:00Z"/>
                <w:szCs w:val="24"/>
              </w:rPr>
            </w:pPr>
            <w:ins w:id="99" w:author="Nguyen, Hoa [2]" w:date="2020-10-19T22:41:00Z">
              <w:r w:rsidRPr="005D29F2">
                <w:rPr>
                  <w:szCs w:val="24"/>
                </w:rPr>
                <w:t>1501100</w:t>
              </w:r>
            </w:ins>
          </w:p>
        </w:tc>
        <w:tc>
          <w:tcPr>
            <w:tcW w:w="1261" w:type="dxa"/>
          </w:tcPr>
          <w:p w14:paraId="7E3C94AA" w14:textId="77777777" w:rsidR="00B22302" w:rsidRPr="005D29F2" w:rsidRDefault="00B22302" w:rsidP="00BA39EC">
            <w:pPr>
              <w:spacing w:after="4" w:line="251" w:lineRule="auto"/>
              <w:rPr>
                <w:ins w:id="100" w:author="Nguyen, Hoa [2]" w:date="2020-10-19T22:41:00Z"/>
                <w:szCs w:val="24"/>
              </w:rPr>
            </w:pPr>
            <w:ins w:id="101" w:author="Nguyen, Hoa [2]" w:date="2020-10-19T22:41:00Z">
              <w:r w:rsidRPr="005D29F2">
                <w:rPr>
                  <w:szCs w:val="24"/>
                </w:rPr>
                <w:t>2011</w:t>
              </w:r>
            </w:ins>
          </w:p>
        </w:tc>
        <w:tc>
          <w:tcPr>
            <w:tcW w:w="4320" w:type="dxa"/>
          </w:tcPr>
          <w:p w14:paraId="75203A96" w14:textId="77777777" w:rsidR="00B22302" w:rsidRPr="005D29F2" w:rsidRDefault="00B22302" w:rsidP="00BA39EC">
            <w:pPr>
              <w:spacing w:after="4" w:line="251" w:lineRule="auto"/>
              <w:rPr>
                <w:ins w:id="102" w:author="Nguyen, Hoa [2]" w:date="2020-10-19T22:41:00Z"/>
                <w:szCs w:val="24"/>
              </w:rPr>
            </w:pPr>
            <w:ins w:id="103" w:author="Nguyen, Hoa [2]" w:date="2020-10-19T22:41:00Z">
              <w:r w:rsidRPr="005D29F2">
                <w:rPr>
                  <w:szCs w:val="24"/>
                </w:rPr>
                <w:t>Investment</w:t>
              </w:r>
              <w:r>
                <w:rPr>
                  <w:szCs w:val="24"/>
                </w:rPr>
                <w:t>s</w:t>
              </w:r>
              <w:r w:rsidRPr="005D29F2">
                <w:rPr>
                  <w:szCs w:val="24"/>
                </w:rPr>
                <w:t xml:space="preserve"> in </w:t>
              </w:r>
              <w:r>
                <w:rPr>
                  <w:szCs w:val="24"/>
                </w:rPr>
                <w:t xml:space="preserve">Debt </w:t>
              </w:r>
              <w:r w:rsidRPr="005D29F2">
                <w:rPr>
                  <w:szCs w:val="24"/>
                </w:rPr>
                <w:t>Securities at Cost</w:t>
              </w:r>
            </w:ins>
          </w:p>
        </w:tc>
        <w:tc>
          <w:tcPr>
            <w:tcW w:w="900" w:type="dxa"/>
          </w:tcPr>
          <w:p w14:paraId="70747E02" w14:textId="77777777" w:rsidR="00B22302" w:rsidRPr="005D29F2" w:rsidRDefault="00B22302" w:rsidP="00BA39EC">
            <w:pPr>
              <w:spacing w:after="4" w:line="251" w:lineRule="auto"/>
              <w:rPr>
                <w:ins w:id="104" w:author="Nguyen, Hoa [2]" w:date="2020-10-19T22:41:00Z"/>
                <w:szCs w:val="24"/>
              </w:rPr>
            </w:pPr>
            <w:ins w:id="105" w:author="Nguyen, Hoa [2]" w:date="2020-10-19T22:41:00Z">
              <w:r>
                <w:rPr>
                  <w:szCs w:val="24"/>
                </w:rPr>
                <w:t>b</w:t>
              </w:r>
            </w:ins>
          </w:p>
        </w:tc>
      </w:tr>
      <w:tr w:rsidR="00B22302" w:rsidRPr="005D29F2" w14:paraId="31654437" w14:textId="77777777" w:rsidTr="00BA39EC">
        <w:trPr>
          <w:ins w:id="106" w:author="Nguyen, Hoa [2]" w:date="2020-10-19T22:41:00Z"/>
        </w:trPr>
        <w:tc>
          <w:tcPr>
            <w:tcW w:w="1078" w:type="dxa"/>
          </w:tcPr>
          <w:p w14:paraId="321E3C02" w14:textId="77777777" w:rsidR="00B22302" w:rsidRPr="005D29F2" w:rsidRDefault="00B22302" w:rsidP="00BA39EC">
            <w:pPr>
              <w:spacing w:after="4" w:line="251" w:lineRule="auto"/>
              <w:rPr>
                <w:ins w:id="107" w:author="Nguyen, Hoa [2]" w:date="2020-10-19T22:41:00Z"/>
                <w:szCs w:val="24"/>
              </w:rPr>
            </w:pPr>
            <w:ins w:id="108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4CF0ED18" w14:textId="77777777" w:rsidR="00B22302" w:rsidRPr="005D29F2" w:rsidRDefault="00B22302" w:rsidP="00BA39EC">
            <w:pPr>
              <w:spacing w:after="4" w:line="251" w:lineRule="auto"/>
              <w:rPr>
                <w:ins w:id="109" w:author="Nguyen, Hoa [2]" w:date="2020-10-19T22:41:00Z"/>
                <w:szCs w:val="24"/>
              </w:rPr>
            </w:pPr>
            <w:ins w:id="110" w:author="Nguyen, Hoa [2]" w:date="2020-10-19T22:41:00Z">
              <w:r w:rsidRPr="005D29F2">
                <w:rPr>
                  <w:szCs w:val="24"/>
                </w:rPr>
                <w:t>1501000</w:t>
              </w:r>
            </w:ins>
          </w:p>
        </w:tc>
        <w:tc>
          <w:tcPr>
            <w:tcW w:w="1261" w:type="dxa"/>
          </w:tcPr>
          <w:p w14:paraId="51C49FCA" w14:textId="77777777" w:rsidR="00B22302" w:rsidRPr="005D29F2" w:rsidRDefault="00B22302" w:rsidP="00BA39EC">
            <w:pPr>
              <w:spacing w:after="4" w:line="251" w:lineRule="auto"/>
              <w:rPr>
                <w:ins w:id="111" w:author="Nguyen, Hoa [2]" w:date="2020-10-19T22:41:00Z"/>
                <w:szCs w:val="24"/>
              </w:rPr>
            </w:pPr>
            <w:ins w:id="112" w:author="Nguyen, Hoa [2]" w:date="2020-10-19T22:41:00Z">
              <w:r w:rsidRPr="005D29F2">
                <w:rPr>
                  <w:szCs w:val="24"/>
                </w:rPr>
                <w:t>2012</w:t>
              </w:r>
            </w:ins>
          </w:p>
        </w:tc>
        <w:tc>
          <w:tcPr>
            <w:tcW w:w="4320" w:type="dxa"/>
          </w:tcPr>
          <w:p w14:paraId="7F32DBB3" w14:textId="77777777" w:rsidR="00B22302" w:rsidRPr="005D29F2" w:rsidRDefault="00B22302" w:rsidP="00BA39EC">
            <w:pPr>
              <w:spacing w:after="4" w:line="251" w:lineRule="auto"/>
              <w:rPr>
                <w:ins w:id="113" w:author="Nguyen, Hoa [2]" w:date="2020-10-19T22:41:00Z"/>
                <w:szCs w:val="24"/>
              </w:rPr>
            </w:pPr>
            <w:ins w:id="114" w:author="Nguyen, Hoa [2]" w:date="2020-10-19T22:41:00Z">
              <w:r w:rsidRPr="005D29F2">
                <w:rPr>
                  <w:szCs w:val="24"/>
                </w:rPr>
                <w:t>Investment</w:t>
              </w:r>
              <w:r>
                <w:rPr>
                  <w:szCs w:val="24"/>
                </w:rPr>
                <w:t>s</w:t>
              </w:r>
              <w:r w:rsidRPr="005D29F2">
                <w:rPr>
                  <w:szCs w:val="24"/>
                </w:rPr>
                <w:t xml:space="preserve"> in </w:t>
              </w:r>
              <w:r>
                <w:rPr>
                  <w:szCs w:val="24"/>
                </w:rPr>
                <w:t xml:space="preserve">Debt </w:t>
              </w:r>
              <w:r w:rsidRPr="005D29F2">
                <w:rPr>
                  <w:szCs w:val="24"/>
                </w:rPr>
                <w:t>Securities</w:t>
              </w:r>
            </w:ins>
          </w:p>
        </w:tc>
        <w:tc>
          <w:tcPr>
            <w:tcW w:w="900" w:type="dxa"/>
          </w:tcPr>
          <w:p w14:paraId="5D2361A1" w14:textId="77777777" w:rsidR="00B22302" w:rsidRPr="005D29F2" w:rsidRDefault="00B22302" w:rsidP="00BA39EC">
            <w:pPr>
              <w:spacing w:after="4" w:line="251" w:lineRule="auto"/>
              <w:rPr>
                <w:ins w:id="115" w:author="Nguyen, Hoa [2]" w:date="2020-10-19T22:41:00Z"/>
                <w:szCs w:val="24"/>
              </w:rPr>
            </w:pPr>
            <w:ins w:id="116" w:author="Nguyen, Hoa [2]" w:date="2020-10-19T22:41:00Z">
              <w:r w:rsidRPr="005D29F2">
                <w:rPr>
                  <w:szCs w:val="24"/>
                </w:rPr>
                <w:t>c</w:t>
              </w:r>
            </w:ins>
          </w:p>
        </w:tc>
      </w:tr>
      <w:tr w:rsidR="00B22302" w:rsidRPr="005D29F2" w14:paraId="1C3ECA05" w14:textId="77777777" w:rsidTr="00BA39EC">
        <w:trPr>
          <w:ins w:id="117" w:author="Nguyen, Hoa [2]" w:date="2020-10-19T22:41:00Z"/>
        </w:trPr>
        <w:tc>
          <w:tcPr>
            <w:tcW w:w="1078" w:type="dxa"/>
          </w:tcPr>
          <w:p w14:paraId="14F6CCF2" w14:textId="77777777" w:rsidR="00B22302" w:rsidRPr="005D29F2" w:rsidRDefault="00B22302" w:rsidP="00BA39EC">
            <w:pPr>
              <w:spacing w:after="4" w:line="251" w:lineRule="auto"/>
              <w:rPr>
                <w:ins w:id="118" w:author="Nguyen, Hoa [2]" w:date="2020-10-19T22:41:00Z"/>
                <w:szCs w:val="24"/>
              </w:rPr>
            </w:pPr>
            <w:ins w:id="119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5B212705" w14:textId="77777777" w:rsidR="00B22302" w:rsidRPr="005D29F2" w:rsidRDefault="00B22302" w:rsidP="00BA39EC">
            <w:pPr>
              <w:spacing w:after="4" w:line="251" w:lineRule="auto"/>
              <w:rPr>
                <w:ins w:id="120" w:author="Nguyen, Hoa [2]" w:date="2020-10-19T22:41:00Z"/>
                <w:szCs w:val="24"/>
              </w:rPr>
            </w:pPr>
            <w:ins w:id="121" w:author="Nguyen, Hoa [2]" w:date="2020-10-19T22:41:00Z">
              <w:r>
                <w:rPr>
                  <w:szCs w:val="24"/>
                </w:rPr>
                <w:t>1501200</w:t>
              </w:r>
            </w:ins>
          </w:p>
        </w:tc>
        <w:tc>
          <w:tcPr>
            <w:tcW w:w="1261" w:type="dxa"/>
          </w:tcPr>
          <w:p w14:paraId="21E2D31E" w14:textId="77777777" w:rsidR="00B22302" w:rsidRPr="005D29F2" w:rsidRDefault="00B22302" w:rsidP="00BA39EC">
            <w:pPr>
              <w:spacing w:after="4" w:line="251" w:lineRule="auto"/>
              <w:rPr>
                <w:ins w:id="122" w:author="Nguyen, Hoa [2]" w:date="2020-10-19T22:41:00Z"/>
                <w:szCs w:val="24"/>
              </w:rPr>
            </w:pPr>
            <w:ins w:id="123" w:author="Nguyen, Hoa [2]" w:date="2020-10-19T22:41:00Z">
              <w:r w:rsidRPr="005D29F2">
                <w:rPr>
                  <w:szCs w:val="24"/>
                </w:rPr>
                <w:t>2013</w:t>
              </w:r>
            </w:ins>
          </w:p>
        </w:tc>
        <w:tc>
          <w:tcPr>
            <w:tcW w:w="4320" w:type="dxa"/>
          </w:tcPr>
          <w:p w14:paraId="15C9F9BF" w14:textId="77777777" w:rsidR="00B22302" w:rsidRPr="005D29F2" w:rsidRDefault="00B22302" w:rsidP="00BA39EC">
            <w:pPr>
              <w:spacing w:after="4" w:line="251" w:lineRule="auto"/>
              <w:rPr>
                <w:ins w:id="124" w:author="Nguyen, Hoa [2]" w:date="2020-10-19T22:41:00Z"/>
                <w:szCs w:val="24"/>
              </w:rPr>
            </w:pPr>
            <w:ins w:id="125" w:author="Nguyen, Hoa [2]" w:date="2020-10-19T22:41:00Z">
              <w:r w:rsidRPr="005D29F2">
                <w:rPr>
                  <w:szCs w:val="24"/>
                </w:rPr>
                <w:t xml:space="preserve">Premium on </w:t>
              </w:r>
              <w:r>
                <w:rPr>
                  <w:szCs w:val="24"/>
                </w:rPr>
                <w:t xml:space="preserve">Debt </w:t>
              </w:r>
              <w:r w:rsidRPr="005D29F2">
                <w:rPr>
                  <w:szCs w:val="24"/>
                </w:rPr>
                <w:t>Securities</w:t>
              </w:r>
            </w:ins>
          </w:p>
        </w:tc>
        <w:tc>
          <w:tcPr>
            <w:tcW w:w="900" w:type="dxa"/>
          </w:tcPr>
          <w:p w14:paraId="007ED1AF" w14:textId="77777777" w:rsidR="00B22302" w:rsidRPr="005D29F2" w:rsidRDefault="00B22302" w:rsidP="00BA39EC">
            <w:pPr>
              <w:spacing w:after="4" w:line="251" w:lineRule="auto"/>
              <w:rPr>
                <w:ins w:id="126" w:author="Nguyen, Hoa [2]" w:date="2020-10-19T22:41:00Z"/>
                <w:szCs w:val="24"/>
              </w:rPr>
            </w:pPr>
            <w:ins w:id="127" w:author="Nguyen, Hoa [2]" w:date="2020-10-19T22:41:00Z">
              <w:r w:rsidRPr="005D29F2">
                <w:rPr>
                  <w:szCs w:val="24"/>
                </w:rPr>
                <w:t>d</w:t>
              </w:r>
            </w:ins>
          </w:p>
        </w:tc>
      </w:tr>
      <w:tr w:rsidR="00B22302" w:rsidRPr="005D29F2" w14:paraId="39FA659A" w14:textId="77777777" w:rsidTr="00BA39EC">
        <w:trPr>
          <w:ins w:id="128" w:author="Nguyen, Hoa [2]" w:date="2020-10-19T22:41:00Z"/>
        </w:trPr>
        <w:tc>
          <w:tcPr>
            <w:tcW w:w="1078" w:type="dxa"/>
          </w:tcPr>
          <w:p w14:paraId="2FD8D213" w14:textId="77777777" w:rsidR="00B22302" w:rsidRPr="005D29F2" w:rsidRDefault="00B22302" w:rsidP="00BA39EC">
            <w:pPr>
              <w:spacing w:after="4" w:line="251" w:lineRule="auto"/>
              <w:rPr>
                <w:ins w:id="129" w:author="Nguyen, Hoa [2]" w:date="2020-10-19T22:41:00Z"/>
                <w:szCs w:val="24"/>
              </w:rPr>
            </w:pPr>
            <w:ins w:id="130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2BFFE0FB" w14:textId="77777777" w:rsidR="00B22302" w:rsidRPr="005D29F2" w:rsidRDefault="00B22302" w:rsidP="00BA39EC">
            <w:pPr>
              <w:spacing w:after="4" w:line="251" w:lineRule="auto"/>
              <w:rPr>
                <w:ins w:id="131" w:author="Nguyen, Hoa [2]" w:date="2020-10-19T22:41:00Z"/>
                <w:szCs w:val="24"/>
              </w:rPr>
            </w:pPr>
            <w:ins w:id="132" w:author="Nguyen, Hoa [2]" w:date="2020-10-19T22:41:00Z">
              <w:r w:rsidRPr="005D29F2">
                <w:rPr>
                  <w:szCs w:val="24"/>
                </w:rPr>
                <w:t>1503000</w:t>
              </w:r>
            </w:ins>
          </w:p>
        </w:tc>
        <w:tc>
          <w:tcPr>
            <w:tcW w:w="1261" w:type="dxa"/>
          </w:tcPr>
          <w:p w14:paraId="1266D69D" w14:textId="77777777" w:rsidR="00B22302" w:rsidRPr="005D29F2" w:rsidRDefault="00B22302" w:rsidP="00BA39EC">
            <w:pPr>
              <w:spacing w:after="4" w:line="251" w:lineRule="auto"/>
              <w:rPr>
                <w:ins w:id="133" w:author="Nguyen, Hoa [2]" w:date="2020-10-19T22:41:00Z"/>
                <w:szCs w:val="24"/>
              </w:rPr>
            </w:pPr>
            <w:ins w:id="134" w:author="Nguyen, Hoa [2]" w:date="2020-10-19T22:41:00Z">
              <w:r w:rsidRPr="005D29F2">
                <w:rPr>
                  <w:szCs w:val="24"/>
                </w:rPr>
                <w:t>2021</w:t>
              </w:r>
            </w:ins>
          </w:p>
        </w:tc>
        <w:tc>
          <w:tcPr>
            <w:tcW w:w="4320" w:type="dxa"/>
          </w:tcPr>
          <w:p w14:paraId="0E440391" w14:textId="77777777" w:rsidR="00B22302" w:rsidRPr="005D29F2" w:rsidRDefault="00B22302" w:rsidP="00BA39EC">
            <w:pPr>
              <w:spacing w:after="4" w:line="251" w:lineRule="auto"/>
              <w:rPr>
                <w:ins w:id="135" w:author="Nguyen, Hoa [2]" w:date="2020-10-19T22:41:00Z"/>
                <w:szCs w:val="24"/>
              </w:rPr>
            </w:pPr>
            <w:ins w:id="136" w:author="Nguyen, Hoa [2]" w:date="2020-10-19T22:41:00Z">
              <w:r w:rsidRPr="005D29F2">
                <w:rPr>
                  <w:szCs w:val="24"/>
                </w:rPr>
                <w:t>Investment</w:t>
              </w:r>
              <w:r>
                <w:rPr>
                  <w:szCs w:val="24"/>
                </w:rPr>
                <w:t>s</w:t>
              </w:r>
              <w:r w:rsidRPr="005D29F2">
                <w:rPr>
                  <w:szCs w:val="24"/>
                </w:rPr>
                <w:t xml:space="preserve"> in Common Stock</w:t>
              </w:r>
            </w:ins>
          </w:p>
        </w:tc>
        <w:tc>
          <w:tcPr>
            <w:tcW w:w="900" w:type="dxa"/>
          </w:tcPr>
          <w:p w14:paraId="6249882F" w14:textId="77777777" w:rsidR="00B22302" w:rsidRPr="005D29F2" w:rsidRDefault="00B22302" w:rsidP="00BA39EC">
            <w:pPr>
              <w:spacing w:after="4" w:line="251" w:lineRule="auto"/>
              <w:rPr>
                <w:ins w:id="137" w:author="Nguyen, Hoa [2]" w:date="2020-10-19T22:41:00Z"/>
                <w:szCs w:val="24"/>
              </w:rPr>
            </w:pPr>
            <w:ins w:id="138" w:author="Nguyen, Hoa [2]" w:date="2020-10-19T22:41:00Z">
              <w:r w:rsidRPr="005D29F2">
                <w:rPr>
                  <w:szCs w:val="24"/>
                </w:rPr>
                <w:t>e</w:t>
              </w:r>
            </w:ins>
          </w:p>
        </w:tc>
      </w:tr>
      <w:tr w:rsidR="00B22302" w:rsidRPr="005D29F2" w14:paraId="30BD1F98" w14:textId="77777777" w:rsidTr="00BA39EC">
        <w:trPr>
          <w:ins w:id="139" w:author="Nguyen, Hoa [2]" w:date="2020-10-19T22:41:00Z"/>
        </w:trPr>
        <w:tc>
          <w:tcPr>
            <w:tcW w:w="1078" w:type="dxa"/>
          </w:tcPr>
          <w:p w14:paraId="5618A41A" w14:textId="77777777" w:rsidR="00B22302" w:rsidRPr="005D29F2" w:rsidRDefault="00B22302" w:rsidP="00BA39EC">
            <w:pPr>
              <w:spacing w:after="4" w:line="251" w:lineRule="auto"/>
              <w:rPr>
                <w:ins w:id="140" w:author="Nguyen, Hoa [2]" w:date="2020-10-19T22:41:00Z"/>
                <w:szCs w:val="24"/>
              </w:rPr>
            </w:pPr>
            <w:ins w:id="141" w:author="Nguyen, Hoa [2]" w:date="2020-10-19T22:41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440" w:type="dxa"/>
          </w:tcPr>
          <w:p w14:paraId="0A5C6D83" w14:textId="77777777" w:rsidR="00B22302" w:rsidRPr="005D29F2" w:rsidRDefault="00B22302" w:rsidP="00BA39EC">
            <w:pPr>
              <w:spacing w:after="4" w:line="251" w:lineRule="auto"/>
              <w:rPr>
                <w:ins w:id="142" w:author="Nguyen, Hoa [2]" w:date="2020-10-19T22:41:00Z"/>
                <w:szCs w:val="24"/>
              </w:rPr>
            </w:pPr>
            <w:ins w:id="143" w:author="Nguyen, Hoa [2]" w:date="2020-10-19T22:41:00Z">
              <w:r w:rsidRPr="005D29F2">
                <w:rPr>
                  <w:szCs w:val="24"/>
                </w:rPr>
                <w:t>1503100</w:t>
              </w:r>
            </w:ins>
          </w:p>
        </w:tc>
        <w:tc>
          <w:tcPr>
            <w:tcW w:w="1261" w:type="dxa"/>
          </w:tcPr>
          <w:p w14:paraId="16E1FBEE" w14:textId="77777777" w:rsidR="00B22302" w:rsidRPr="005D29F2" w:rsidRDefault="00B22302" w:rsidP="00BA39EC">
            <w:pPr>
              <w:spacing w:after="4" w:line="251" w:lineRule="auto"/>
              <w:rPr>
                <w:ins w:id="144" w:author="Nguyen, Hoa [2]" w:date="2020-10-19T22:41:00Z"/>
                <w:szCs w:val="24"/>
              </w:rPr>
            </w:pPr>
            <w:ins w:id="145" w:author="Nguyen, Hoa [2]" w:date="2020-10-19T22:41:00Z">
              <w:r w:rsidRPr="005D29F2">
                <w:rPr>
                  <w:szCs w:val="24"/>
                </w:rPr>
                <w:t>2022</w:t>
              </w:r>
            </w:ins>
          </w:p>
        </w:tc>
        <w:tc>
          <w:tcPr>
            <w:tcW w:w="4320" w:type="dxa"/>
          </w:tcPr>
          <w:p w14:paraId="768A9BEB" w14:textId="77777777" w:rsidR="00B22302" w:rsidRPr="005D29F2" w:rsidRDefault="00B22302" w:rsidP="00BA39EC">
            <w:pPr>
              <w:spacing w:after="4" w:line="251" w:lineRule="auto"/>
              <w:rPr>
                <w:ins w:id="146" w:author="Nguyen, Hoa [2]" w:date="2020-10-19T22:41:00Z"/>
                <w:szCs w:val="24"/>
              </w:rPr>
            </w:pPr>
            <w:ins w:id="147" w:author="Nguyen, Hoa [2]" w:date="2020-10-19T22:41:00Z">
              <w:r w:rsidRPr="005D29F2">
                <w:rPr>
                  <w:szCs w:val="24"/>
                </w:rPr>
                <w:t>Investment</w:t>
              </w:r>
              <w:r>
                <w:rPr>
                  <w:szCs w:val="24"/>
                </w:rPr>
                <w:t>s</w:t>
              </w:r>
              <w:r w:rsidRPr="005D29F2">
                <w:rPr>
                  <w:szCs w:val="24"/>
                </w:rPr>
                <w:t xml:space="preserve"> in Preferred Stock</w:t>
              </w:r>
            </w:ins>
          </w:p>
        </w:tc>
        <w:tc>
          <w:tcPr>
            <w:tcW w:w="900" w:type="dxa"/>
          </w:tcPr>
          <w:p w14:paraId="3E8C8AFF" w14:textId="77777777" w:rsidR="00B22302" w:rsidRPr="005D29F2" w:rsidRDefault="00B22302" w:rsidP="00BA39EC">
            <w:pPr>
              <w:spacing w:after="4" w:line="251" w:lineRule="auto"/>
              <w:rPr>
                <w:ins w:id="148" w:author="Nguyen, Hoa [2]" w:date="2020-10-19T22:41:00Z"/>
                <w:szCs w:val="24"/>
              </w:rPr>
            </w:pPr>
            <w:ins w:id="149" w:author="Nguyen, Hoa [2]" w:date="2020-10-19T22:41:00Z">
              <w:r w:rsidRPr="005D29F2">
                <w:rPr>
                  <w:szCs w:val="24"/>
                </w:rPr>
                <w:t>f</w:t>
              </w:r>
            </w:ins>
          </w:p>
        </w:tc>
      </w:tr>
      <w:tr w:rsidR="00B22302" w:rsidRPr="005D29F2" w14:paraId="7044EF3C" w14:textId="77777777" w:rsidTr="00BA39EC">
        <w:trPr>
          <w:ins w:id="150" w:author="Nguyen, Hoa [2]" w:date="2020-10-19T22:41:00Z"/>
        </w:trPr>
        <w:tc>
          <w:tcPr>
            <w:tcW w:w="1078" w:type="dxa"/>
          </w:tcPr>
          <w:p w14:paraId="6271E495" w14:textId="77777777" w:rsidR="00B22302" w:rsidRPr="005D29F2" w:rsidRDefault="00B22302" w:rsidP="00BA39EC">
            <w:pPr>
              <w:spacing w:after="4" w:line="251" w:lineRule="auto"/>
              <w:rPr>
                <w:ins w:id="151" w:author="Nguyen, Hoa [2]" w:date="2020-10-19T22:41:00Z"/>
                <w:szCs w:val="24"/>
              </w:rPr>
            </w:pPr>
            <w:ins w:id="152" w:author="Nguyen, Hoa [2]" w:date="2020-10-19T22:41:00Z">
              <w:r w:rsidRPr="005D29F2">
                <w:rPr>
                  <w:szCs w:val="24"/>
                </w:rPr>
                <w:t xml:space="preserve">   Credit</w:t>
              </w:r>
            </w:ins>
          </w:p>
        </w:tc>
        <w:tc>
          <w:tcPr>
            <w:tcW w:w="1440" w:type="dxa"/>
          </w:tcPr>
          <w:p w14:paraId="465B0437" w14:textId="77777777" w:rsidR="00B22302" w:rsidRPr="005D29F2" w:rsidRDefault="00B22302" w:rsidP="00BA39EC">
            <w:pPr>
              <w:spacing w:after="4" w:line="251" w:lineRule="auto"/>
              <w:rPr>
                <w:ins w:id="153" w:author="Nguyen, Hoa [2]" w:date="2020-10-19T22:41:00Z"/>
                <w:szCs w:val="24"/>
              </w:rPr>
            </w:pPr>
            <w:ins w:id="154" w:author="Nguyen, Hoa [2]" w:date="2020-10-19T22:41:00Z">
              <w:r w:rsidRPr="005D29F2">
                <w:rPr>
                  <w:szCs w:val="24"/>
                </w:rPr>
                <w:t>110</w:t>
              </w:r>
              <w:r>
                <w:rPr>
                  <w:szCs w:val="24"/>
                </w:rPr>
                <w:t>4000</w:t>
              </w:r>
            </w:ins>
          </w:p>
        </w:tc>
        <w:tc>
          <w:tcPr>
            <w:tcW w:w="1261" w:type="dxa"/>
          </w:tcPr>
          <w:p w14:paraId="2CBD94E3" w14:textId="77777777" w:rsidR="00B22302" w:rsidRPr="005D29F2" w:rsidRDefault="00B22302" w:rsidP="00BA39EC">
            <w:pPr>
              <w:spacing w:after="4" w:line="251" w:lineRule="auto"/>
              <w:rPr>
                <w:ins w:id="155" w:author="Nguyen, Hoa [2]" w:date="2020-10-19T22:41:00Z"/>
                <w:szCs w:val="24"/>
              </w:rPr>
            </w:pPr>
            <w:ins w:id="156" w:author="Nguyen, Hoa [2]" w:date="2020-10-19T22:41:00Z">
              <w:r w:rsidRPr="005D29F2">
                <w:rPr>
                  <w:szCs w:val="24"/>
                </w:rPr>
                <w:t>1140</w:t>
              </w:r>
            </w:ins>
          </w:p>
        </w:tc>
        <w:tc>
          <w:tcPr>
            <w:tcW w:w="4320" w:type="dxa"/>
          </w:tcPr>
          <w:p w14:paraId="00059951" w14:textId="77777777" w:rsidR="00B22302" w:rsidRPr="005D29F2" w:rsidRDefault="00B22302" w:rsidP="00BA39EC">
            <w:pPr>
              <w:spacing w:after="4" w:line="251" w:lineRule="auto"/>
              <w:rPr>
                <w:ins w:id="157" w:author="Nguyen, Hoa [2]" w:date="2020-10-19T22:41:00Z"/>
                <w:szCs w:val="24"/>
              </w:rPr>
            </w:pPr>
            <w:ins w:id="158" w:author="Nguyen, Hoa [2]" w:date="2020-10-19T22:41:00Z">
              <w:r w:rsidRPr="005D29F2">
                <w:rPr>
                  <w:szCs w:val="24"/>
                </w:rPr>
                <w:t>Cash in State Treasury</w:t>
              </w:r>
            </w:ins>
          </w:p>
        </w:tc>
        <w:tc>
          <w:tcPr>
            <w:tcW w:w="900" w:type="dxa"/>
          </w:tcPr>
          <w:p w14:paraId="71D76B86" w14:textId="77777777" w:rsidR="00B22302" w:rsidRPr="005D29F2" w:rsidRDefault="00B22302" w:rsidP="00BA39EC">
            <w:pPr>
              <w:spacing w:after="4" w:line="251" w:lineRule="auto"/>
              <w:rPr>
                <w:ins w:id="159" w:author="Nguyen, Hoa [2]" w:date="2020-10-19T22:41:00Z"/>
                <w:szCs w:val="24"/>
              </w:rPr>
            </w:pPr>
            <w:ins w:id="160" w:author="Nguyen, Hoa [2]" w:date="2020-10-19T22:41:00Z">
              <w:r w:rsidRPr="005D29F2">
                <w:rPr>
                  <w:szCs w:val="24"/>
                </w:rPr>
                <w:t>g</w:t>
              </w:r>
            </w:ins>
          </w:p>
        </w:tc>
      </w:tr>
      <w:tr w:rsidR="00B22302" w:rsidRPr="005D29F2" w14:paraId="7EA120CC" w14:textId="77777777" w:rsidTr="00BA39EC">
        <w:trPr>
          <w:ins w:id="161" w:author="Nguyen, Hoa [2]" w:date="2020-10-19T22:41:00Z"/>
        </w:trPr>
        <w:tc>
          <w:tcPr>
            <w:tcW w:w="1078" w:type="dxa"/>
          </w:tcPr>
          <w:p w14:paraId="1F9ACCA8" w14:textId="77777777" w:rsidR="00B22302" w:rsidRPr="005D29F2" w:rsidRDefault="00B22302" w:rsidP="00BA39EC">
            <w:pPr>
              <w:spacing w:after="4" w:line="251" w:lineRule="auto"/>
              <w:rPr>
                <w:ins w:id="162" w:author="Nguyen, Hoa [2]" w:date="2020-10-19T22:41:00Z"/>
                <w:szCs w:val="24"/>
              </w:rPr>
            </w:pPr>
            <w:ins w:id="163" w:author="Nguyen, Hoa [2]" w:date="2020-10-19T22:41:00Z">
              <w:r w:rsidRPr="005D29F2">
                <w:rPr>
                  <w:szCs w:val="24"/>
                </w:rPr>
                <w:t xml:space="preserve">   Credit</w:t>
              </w:r>
            </w:ins>
          </w:p>
        </w:tc>
        <w:tc>
          <w:tcPr>
            <w:tcW w:w="1440" w:type="dxa"/>
          </w:tcPr>
          <w:p w14:paraId="10AA0640" w14:textId="77777777" w:rsidR="00B22302" w:rsidRPr="005D29F2" w:rsidRDefault="00B22302" w:rsidP="00BA39EC">
            <w:pPr>
              <w:spacing w:after="4" w:line="251" w:lineRule="auto"/>
              <w:rPr>
                <w:ins w:id="164" w:author="Nguyen, Hoa [2]" w:date="2020-10-19T22:41:00Z"/>
                <w:szCs w:val="24"/>
              </w:rPr>
            </w:pPr>
            <w:ins w:id="165" w:author="Nguyen, Hoa [2]" w:date="2020-10-19T22:41:00Z">
              <w:r w:rsidRPr="005D29F2">
                <w:rPr>
                  <w:szCs w:val="24"/>
                </w:rPr>
                <w:t>1501300</w:t>
              </w:r>
            </w:ins>
          </w:p>
        </w:tc>
        <w:tc>
          <w:tcPr>
            <w:tcW w:w="1261" w:type="dxa"/>
          </w:tcPr>
          <w:p w14:paraId="65BE8816" w14:textId="77777777" w:rsidR="00B22302" w:rsidRPr="005D29F2" w:rsidRDefault="00B22302" w:rsidP="00BA39EC">
            <w:pPr>
              <w:spacing w:after="4" w:line="251" w:lineRule="auto"/>
              <w:rPr>
                <w:ins w:id="166" w:author="Nguyen, Hoa [2]" w:date="2020-10-19T22:41:00Z"/>
                <w:szCs w:val="24"/>
              </w:rPr>
            </w:pPr>
            <w:ins w:id="167" w:author="Nguyen, Hoa [2]" w:date="2020-10-19T22:41:00Z">
              <w:r w:rsidRPr="005D29F2">
                <w:rPr>
                  <w:szCs w:val="24"/>
                </w:rPr>
                <w:t>2014</w:t>
              </w:r>
            </w:ins>
          </w:p>
        </w:tc>
        <w:tc>
          <w:tcPr>
            <w:tcW w:w="4320" w:type="dxa"/>
          </w:tcPr>
          <w:p w14:paraId="59778EBB" w14:textId="77777777" w:rsidR="00B22302" w:rsidRPr="005D29F2" w:rsidRDefault="00B22302" w:rsidP="00BA39EC">
            <w:pPr>
              <w:spacing w:after="4" w:line="251" w:lineRule="auto"/>
              <w:rPr>
                <w:ins w:id="168" w:author="Nguyen, Hoa [2]" w:date="2020-10-19T22:41:00Z"/>
                <w:szCs w:val="24"/>
              </w:rPr>
            </w:pPr>
            <w:ins w:id="169" w:author="Nguyen, Hoa [2]" w:date="2020-10-19T22:41:00Z">
              <w:r w:rsidRPr="005D29F2">
                <w:rPr>
                  <w:szCs w:val="24"/>
                </w:rPr>
                <w:t xml:space="preserve">Discount on </w:t>
              </w:r>
              <w:r>
                <w:rPr>
                  <w:szCs w:val="24"/>
                </w:rPr>
                <w:t xml:space="preserve">Debt </w:t>
              </w:r>
              <w:r w:rsidRPr="005D29F2">
                <w:rPr>
                  <w:szCs w:val="24"/>
                </w:rPr>
                <w:t>Securities</w:t>
              </w:r>
            </w:ins>
          </w:p>
        </w:tc>
        <w:tc>
          <w:tcPr>
            <w:tcW w:w="900" w:type="dxa"/>
          </w:tcPr>
          <w:p w14:paraId="5AAB747F" w14:textId="77777777" w:rsidR="00B22302" w:rsidRPr="005D29F2" w:rsidRDefault="00B22302" w:rsidP="00BA39EC">
            <w:pPr>
              <w:spacing w:after="4" w:line="251" w:lineRule="auto"/>
              <w:rPr>
                <w:ins w:id="170" w:author="Nguyen, Hoa [2]" w:date="2020-10-19T22:41:00Z"/>
                <w:szCs w:val="24"/>
              </w:rPr>
            </w:pPr>
            <w:ins w:id="171" w:author="Nguyen, Hoa [2]" w:date="2020-10-19T22:41:00Z">
              <w:r w:rsidRPr="005D29F2">
                <w:rPr>
                  <w:szCs w:val="24"/>
                </w:rPr>
                <w:t>h</w:t>
              </w:r>
            </w:ins>
          </w:p>
        </w:tc>
      </w:tr>
    </w:tbl>
    <w:p w14:paraId="7B03BC47" w14:textId="59180483" w:rsidR="00B22302" w:rsidRDefault="00B74983" w:rsidP="00B22302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1AFD8D" wp14:editId="41EC5BEE">
                <wp:simplePos x="0" y="0"/>
                <wp:positionH relativeFrom="margin">
                  <wp:posOffset>5527431</wp:posOffset>
                </wp:positionH>
                <wp:positionV relativeFrom="paragraph">
                  <wp:posOffset>1036320</wp:posOffset>
                </wp:positionV>
                <wp:extent cx="1014825" cy="338275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B7BAE" w14:textId="77777777" w:rsidR="00B74983" w:rsidRPr="006A531C" w:rsidRDefault="00B74983" w:rsidP="00B74983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r w:rsidRPr="006A531C"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  <w:t>HN   10/26/2021</w:t>
                            </w:r>
                          </w:p>
                          <w:p w14:paraId="61AFFD1F" w14:textId="77777777" w:rsidR="008D17C8" w:rsidRPr="006A531C" w:rsidRDefault="008D17C8" w:rsidP="008D17C8">
                            <w:pPr>
                              <w:pStyle w:val="NoSpacing"/>
                              <w:rPr>
                                <w:ins w:id="172" w:author="Smith, Brandon" w:date="2021-12-08T18:43:00Z"/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ins w:id="173" w:author="Smith, Brandon" w:date="2021-12-08T18:43:00Z">
                              <w:r w:rsidRPr="006A531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 xml:space="preserve">BS    </w:t>
                              </w: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12/8/2021</w:t>
                              </w:r>
                            </w:ins>
                          </w:p>
                          <w:p w14:paraId="3EF4838C" w14:textId="54FBF9EE" w:rsidR="00B74983" w:rsidRPr="006A531C" w:rsidRDefault="00B74983" w:rsidP="008D17C8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del w:id="174" w:author="Smith, Brandon" w:date="2021-12-08T18:43:00Z">
                              <w:r w:rsidRPr="006A531C" w:rsidDel="008D17C8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delText xml:space="preserve">BS   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AF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5pt;margin-top:81.6pt;width:79.9pt;height:26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U2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" stroked="f">
                <v:textbox>
                  <w:txbxContent>
                    <w:p w14:paraId="22EB7BAE" w14:textId="77777777" w:rsidR="00B74983" w:rsidRPr="006A531C" w:rsidRDefault="00B74983" w:rsidP="00B74983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r w:rsidRPr="006A531C"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  <w:t>HN   10/26/2021</w:t>
                      </w:r>
                    </w:p>
                    <w:p w14:paraId="61AFFD1F" w14:textId="77777777" w:rsidR="008D17C8" w:rsidRPr="006A531C" w:rsidRDefault="008D17C8" w:rsidP="008D17C8">
                      <w:pPr>
                        <w:pStyle w:val="NoSpacing"/>
                        <w:rPr>
                          <w:ins w:id="175" w:author="Smith, Brandon" w:date="2021-12-08T18:43:00Z"/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ins w:id="176" w:author="Smith, Brandon" w:date="2021-12-08T18:43:00Z">
                        <w:r w:rsidRPr="006A531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 xml:space="preserve">BS    </w:t>
                        </w: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12/8/2021</w:t>
                        </w:r>
                      </w:ins>
                    </w:p>
                    <w:p w14:paraId="3EF4838C" w14:textId="54FBF9EE" w:rsidR="00B74983" w:rsidRPr="006A531C" w:rsidRDefault="00B74983" w:rsidP="008D17C8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del w:id="177" w:author="Smith, Brandon" w:date="2021-12-08T18:43:00Z">
                        <w:r w:rsidRPr="006A531C" w:rsidDel="008D17C8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delText xml:space="preserve">BS    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  <w:r w:rsidR="00B22302">
        <w:br w:type="page"/>
      </w:r>
    </w:p>
    <w:p w14:paraId="7603C671" w14:textId="77777777" w:rsidR="006277A6" w:rsidRPr="008461B9" w:rsidRDefault="006277A6" w:rsidP="006277A6">
      <w:pPr>
        <w:spacing w:after="0" w:line="259" w:lineRule="auto"/>
        <w:rPr>
          <w:szCs w:val="24"/>
        </w:rPr>
      </w:pPr>
      <w:ins w:id="178" w:author="Nguyen, Hoa" w:date="2020-06-25T15:16:00Z">
        <w:r w:rsidRPr="008461B9">
          <w:rPr>
            <w:szCs w:val="24"/>
          </w:rPr>
          <w:lastRenderedPageBreak/>
          <w:t>Note:</w:t>
        </w:r>
      </w:ins>
    </w:p>
    <w:p w14:paraId="09E0D491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79" w:author="Rupi Singh" w:date="2020-10-21T21:54:00Z">
          <w:pPr>
            <w:ind w:left="20" w:right="642"/>
          </w:pPr>
        </w:pPrChange>
      </w:pPr>
      <w:del w:id="180" w:author="Rupi Singh" w:date="2020-10-21T21:54:00Z">
        <w:r w:rsidRPr="008D17C8" w:rsidDel="00123C7E">
          <w:rPr>
            <w:szCs w:val="24"/>
          </w:rPr>
          <w:delText>a/ a</w:delText>
        </w:r>
      </w:del>
      <w:ins w:id="181" w:author="Rupi Singh" w:date="2020-10-21T21:54:00Z">
        <w:r>
          <w:rPr>
            <w:szCs w:val="24"/>
          </w:rPr>
          <w:t>A</w:t>
        </w:r>
      </w:ins>
      <w:r w:rsidRPr="008D17C8">
        <w:rPr>
          <w:szCs w:val="24"/>
        </w:rPr>
        <w:t xml:space="preserve">mount of accrued interest purchased on investments acquired between interest dates.  </w:t>
      </w:r>
    </w:p>
    <w:p w14:paraId="1147675D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82" w:author="Rupi Singh" w:date="2020-10-21T21:54:00Z">
          <w:pPr>
            <w:ind w:left="20" w:right="642"/>
          </w:pPr>
        </w:pPrChange>
      </w:pPr>
      <w:del w:id="183" w:author="Rupi Singh" w:date="2020-10-21T21:55:00Z">
        <w:r w:rsidRPr="008D17C8" w:rsidDel="00123C7E">
          <w:rPr>
            <w:szCs w:val="24"/>
          </w:rPr>
          <w:delText>b/ c</w:delText>
        </w:r>
      </w:del>
      <w:ins w:id="184" w:author="Rupi Singh" w:date="2020-10-21T21:55:00Z">
        <w:r>
          <w:rPr>
            <w:szCs w:val="24"/>
          </w:rPr>
          <w:t>C</w:t>
        </w:r>
      </w:ins>
      <w:r w:rsidRPr="008D17C8">
        <w:rPr>
          <w:szCs w:val="24"/>
        </w:rPr>
        <w:t xml:space="preserve">ost investment in debt securities.  </w:t>
      </w:r>
    </w:p>
    <w:p w14:paraId="7B552676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85" w:author="Rupi Singh" w:date="2020-10-21T21:54:00Z">
          <w:pPr>
            <w:ind w:left="20" w:right="642"/>
          </w:pPr>
        </w:pPrChange>
      </w:pPr>
      <w:del w:id="186" w:author="Rupi Singh" w:date="2020-10-21T21:55:00Z">
        <w:r w:rsidRPr="008D17C8" w:rsidDel="00123C7E">
          <w:rPr>
            <w:szCs w:val="24"/>
          </w:rPr>
          <w:delText>c/ f</w:delText>
        </w:r>
      </w:del>
      <w:ins w:id="187" w:author="Rupi Singh" w:date="2020-10-21T21:55:00Z">
        <w:r>
          <w:rPr>
            <w:szCs w:val="24"/>
          </w:rPr>
          <w:t>F</w:t>
        </w:r>
      </w:ins>
      <w:r w:rsidRPr="008D17C8">
        <w:rPr>
          <w:szCs w:val="24"/>
        </w:rPr>
        <w:t xml:space="preserve">ace value of investment in debt securities.  </w:t>
      </w:r>
    </w:p>
    <w:p w14:paraId="0CB1683E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88" w:author="Rupi Singh" w:date="2020-10-21T21:54:00Z">
          <w:pPr>
            <w:ind w:left="20" w:right="642"/>
          </w:pPr>
        </w:pPrChange>
      </w:pPr>
      <w:del w:id="189" w:author="Rupi Singh" w:date="2020-10-21T21:55:00Z">
        <w:r w:rsidRPr="008D17C8" w:rsidDel="00123C7E">
          <w:rPr>
            <w:szCs w:val="24"/>
          </w:rPr>
          <w:delText>d/ a</w:delText>
        </w:r>
      </w:del>
      <w:ins w:id="190" w:author="Rupi Singh" w:date="2020-10-21T21:55:00Z">
        <w:r>
          <w:rPr>
            <w:szCs w:val="24"/>
          </w:rPr>
          <w:t>A</w:t>
        </w:r>
      </w:ins>
      <w:r w:rsidRPr="008D17C8">
        <w:rPr>
          <w:szCs w:val="24"/>
        </w:rPr>
        <w:t xml:space="preserve">mount of premium paid on investments purchased.  </w:t>
      </w:r>
    </w:p>
    <w:p w14:paraId="0CF8D13E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91" w:author="Rupi Singh" w:date="2020-10-21T21:54:00Z">
          <w:pPr>
            <w:ind w:left="20" w:right="642"/>
          </w:pPr>
        </w:pPrChange>
      </w:pPr>
      <w:del w:id="192" w:author="Rupi Singh" w:date="2020-10-21T21:55:00Z">
        <w:r w:rsidRPr="008D17C8" w:rsidDel="00123C7E">
          <w:rPr>
            <w:szCs w:val="24"/>
          </w:rPr>
          <w:delText>e/ c</w:delText>
        </w:r>
      </w:del>
      <w:ins w:id="193" w:author="Rupi Singh" w:date="2020-10-21T21:55:00Z">
        <w:r>
          <w:rPr>
            <w:szCs w:val="24"/>
          </w:rPr>
          <w:t>C</w:t>
        </w:r>
      </w:ins>
      <w:r w:rsidRPr="008D17C8">
        <w:rPr>
          <w:szCs w:val="24"/>
        </w:rPr>
        <w:t xml:space="preserve">ost of investment in common stocks.  </w:t>
      </w:r>
    </w:p>
    <w:p w14:paraId="407FEC46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42"/>
        <w:rPr>
          <w:szCs w:val="24"/>
        </w:rPr>
        <w:pPrChange w:id="194" w:author="Rupi Singh" w:date="2020-10-21T21:54:00Z">
          <w:pPr>
            <w:ind w:left="20" w:right="642"/>
          </w:pPr>
        </w:pPrChange>
      </w:pPr>
      <w:del w:id="195" w:author="Rupi Singh" w:date="2020-10-21T21:55:00Z">
        <w:r w:rsidRPr="008D17C8" w:rsidDel="00123C7E">
          <w:rPr>
            <w:szCs w:val="24"/>
          </w:rPr>
          <w:delText>f/ c</w:delText>
        </w:r>
      </w:del>
      <w:ins w:id="196" w:author="Rupi Singh" w:date="2020-10-21T21:55:00Z">
        <w:r>
          <w:rPr>
            <w:szCs w:val="24"/>
          </w:rPr>
          <w:t>C</w:t>
        </w:r>
      </w:ins>
      <w:r w:rsidRPr="008D17C8">
        <w:rPr>
          <w:szCs w:val="24"/>
        </w:rPr>
        <w:t xml:space="preserve">ost of investment in preferred stocks.  </w:t>
      </w:r>
    </w:p>
    <w:p w14:paraId="06980E7A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631"/>
        <w:rPr>
          <w:szCs w:val="24"/>
        </w:rPr>
        <w:pPrChange w:id="197" w:author="Rupi Singh" w:date="2020-10-21T21:54:00Z">
          <w:pPr>
            <w:ind w:left="20" w:right="631"/>
          </w:pPr>
        </w:pPrChange>
      </w:pPr>
      <w:del w:id="198" w:author="Rupi Singh" w:date="2020-10-21T21:55:00Z">
        <w:r w:rsidRPr="008D17C8" w:rsidDel="00123C7E">
          <w:rPr>
            <w:szCs w:val="24"/>
          </w:rPr>
          <w:delText>g/ a</w:delText>
        </w:r>
      </w:del>
      <w:ins w:id="199" w:author="Rupi Singh" w:date="2020-10-21T21:55:00Z">
        <w:r>
          <w:rPr>
            <w:szCs w:val="24"/>
          </w:rPr>
          <w:t>A</w:t>
        </w:r>
      </w:ins>
      <w:r w:rsidRPr="008D17C8">
        <w:rPr>
          <w:szCs w:val="24"/>
        </w:rPr>
        <w:t>mount expended for investments purchased.</w:t>
      </w:r>
    </w:p>
    <w:p w14:paraId="12701805" w14:textId="77777777" w:rsidR="006277A6" w:rsidRPr="008D17C8" w:rsidRDefault="006277A6">
      <w:pPr>
        <w:pStyle w:val="ListParagraph"/>
        <w:numPr>
          <w:ilvl w:val="0"/>
          <w:numId w:val="111"/>
        </w:numPr>
        <w:spacing w:after="14" w:line="247" w:lineRule="auto"/>
        <w:ind w:left="360" w:right="721"/>
        <w:rPr>
          <w:szCs w:val="24"/>
        </w:rPr>
        <w:pPrChange w:id="200" w:author="Rupi Singh" w:date="2020-10-21T21:54:00Z">
          <w:pPr>
            <w:ind w:left="20" w:right="721"/>
          </w:pPr>
        </w:pPrChange>
      </w:pPr>
      <w:del w:id="201" w:author="Rupi Singh" w:date="2020-10-21T21:55:00Z">
        <w:r w:rsidRPr="008D17C8" w:rsidDel="00123C7E">
          <w:rPr>
            <w:szCs w:val="24"/>
          </w:rPr>
          <w:delText>h/ a</w:delText>
        </w:r>
      </w:del>
      <w:ins w:id="202" w:author="Rupi Singh" w:date="2020-10-21T21:55:00Z">
        <w:r>
          <w:rPr>
            <w:szCs w:val="24"/>
          </w:rPr>
          <w:t>A</w:t>
        </w:r>
      </w:ins>
      <w:r w:rsidRPr="008D17C8">
        <w:rPr>
          <w:szCs w:val="24"/>
        </w:rPr>
        <w:t xml:space="preserve">mount of discount on investments purchased.  </w:t>
      </w:r>
    </w:p>
    <w:p w14:paraId="0D309704" w14:textId="1E27C1E0" w:rsidR="00686667" w:rsidRPr="006101D0" w:rsidRDefault="006002B0" w:rsidP="006101D0">
      <w:pPr>
        <w:spacing w:after="0" w:line="259" w:lineRule="auto"/>
        <w:rPr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88EB1" wp14:editId="56C58872">
                <wp:simplePos x="0" y="0"/>
                <wp:positionH relativeFrom="margin">
                  <wp:posOffset>5114925</wp:posOffset>
                </wp:positionH>
                <wp:positionV relativeFrom="paragraph">
                  <wp:posOffset>6408420</wp:posOffset>
                </wp:positionV>
                <wp:extent cx="1014825" cy="338275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2107" w14:textId="77777777" w:rsidR="006002B0" w:rsidRPr="006A531C" w:rsidRDefault="006002B0" w:rsidP="006002B0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r w:rsidRPr="006A531C"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  <w:t>HN   10/26/2021</w:t>
                            </w:r>
                          </w:p>
                          <w:p w14:paraId="6D873BC1" w14:textId="77777777" w:rsidR="008D17C8" w:rsidRPr="006A531C" w:rsidRDefault="008D17C8" w:rsidP="008D17C8">
                            <w:pPr>
                              <w:pStyle w:val="NoSpacing"/>
                              <w:rPr>
                                <w:ins w:id="203" w:author="Smith, Brandon" w:date="2021-12-08T18:43:00Z"/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ins w:id="204" w:author="Smith, Brandon" w:date="2021-12-08T18:43:00Z">
                              <w:r w:rsidRPr="006A531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 xml:space="preserve">BS    </w:t>
                              </w: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12/8/2021</w:t>
                              </w:r>
                            </w:ins>
                          </w:p>
                          <w:p w14:paraId="7C93FBE1" w14:textId="378E6A0D" w:rsidR="006002B0" w:rsidRPr="006A531C" w:rsidRDefault="006002B0" w:rsidP="008D17C8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bookmarkStart w:id="205" w:name="_GoBack"/>
                            <w:bookmarkEnd w:id="205"/>
                            <w:del w:id="206" w:author="Smith, Brandon" w:date="2021-12-08T18:43:00Z">
                              <w:r w:rsidRPr="006A531C" w:rsidDel="008D17C8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delText xml:space="preserve">BS   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8EB1" id="Text Box 1" o:spid="_x0000_s1027" type="#_x0000_t202" style="position:absolute;margin-left:402.75pt;margin-top:504.6pt;width:79.9pt;height:26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" stroked="f">
                <v:textbox>
                  <w:txbxContent>
                    <w:p w14:paraId="5DA42107" w14:textId="77777777" w:rsidR="006002B0" w:rsidRPr="006A531C" w:rsidRDefault="006002B0" w:rsidP="006002B0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r w:rsidRPr="006A531C"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  <w:t>HN   10/26/2021</w:t>
                      </w:r>
                    </w:p>
                    <w:p w14:paraId="6D873BC1" w14:textId="77777777" w:rsidR="008D17C8" w:rsidRPr="006A531C" w:rsidRDefault="008D17C8" w:rsidP="008D17C8">
                      <w:pPr>
                        <w:pStyle w:val="NoSpacing"/>
                        <w:rPr>
                          <w:ins w:id="207" w:author="Smith, Brandon" w:date="2021-12-08T18:43:00Z"/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ins w:id="208" w:author="Smith, Brandon" w:date="2021-12-08T18:43:00Z">
                        <w:r w:rsidRPr="006A531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 xml:space="preserve">BS    </w:t>
                        </w: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12/8/2021</w:t>
                        </w:r>
                      </w:ins>
                    </w:p>
                    <w:p w14:paraId="7C93FBE1" w14:textId="378E6A0D" w:rsidR="006002B0" w:rsidRPr="006A531C" w:rsidRDefault="006002B0" w:rsidP="008D17C8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bookmarkStart w:id="209" w:name="_GoBack"/>
                      <w:bookmarkEnd w:id="209"/>
                      <w:del w:id="210" w:author="Smith, Brandon" w:date="2021-12-08T18:43:00Z">
                        <w:r w:rsidRPr="006A531C" w:rsidDel="008D17C8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delText xml:space="preserve">BS    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  <w:r w:rsidR="006277A6" w:rsidRPr="008461B9">
        <w:rPr>
          <w:szCs w:val="24"/>
        </w:rPr>
        <w:t xml:space="preserve"> </w:t>
      </w:r>
      <w:r w:rsidR="00D138A2" w:rsidRPr="008D17C8">
        <w:rPr>
          <w:szCs w:val="24"/>
        </w:rPr>
        <w:t xml:space="preserve"> </w:t>
      </w:r>
    </w:p>
    <w:sectPr w:rsidR="00686667" w:rsidRPr="006101D0" w:rsidSect="00357FE2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  <w:sectPrChange w:id="213" w:author="Yang, Mailee" w:date="2020-09-17T09:14:00Z">
        <w:sectPr w:rsidR="00686667" w:rsidRPr="006101D0" w:rsidSect="00357FE2">
          <w:pgSz w:code="0"/>
          <w:pgMar w:top="640" w:right="1320" w:bottom="280" w:left="1320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A21F" w14:textId="77777777" w:rsidR="0005717D" w:rsidRDefault="0005717D">
      <w:r>
        <w:separator/>
      </w:r>
    </w:p>
  </w:endnote>
  <w:endnote w:type="continuationSeparator" w:id="0">
    <w:p w14:paraId="0C2ADC9B" w14:textId="77777777" w:rsidR="0005717D" w:rsidRDefault="000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38DE" w14:textId="77777777" w:rsidR="0005717D" w:rsidRDefault="0005717D">
      <w:r>
        <w:separator/>
      </w:r>
    </w:p>
  </w:footnote>
  <w:footnote w:type="continuationSeparator" w:id="0">
    <w:p w14:paraId="19BE1F55" w14:textId="77777777" w:rsidR="0005717D" w:rsidRDefault="0005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3FBC" w14:textId="77777777" w:rsidR="00F211E0" w:rsidRPr="009F03C9" w:rsidRDefault="00F211E0">
    <w:pPr>
      <w:pStyle w:val="Header"/>
      <w:pPrChange w:id="211" w:author="Yang, Mailee" w:date="2020-09-10T12:39:00Z">
        <w:pPr/>
      </w:pPrChange>
    </w:pPr>
    <w:ins w:id="212" w:author="Yang, Mailee" w:date="2020-09-10T12:39:00Z">
      <w:r w:rsidRPr="009F03C9">
        <w:t>SAM – STARDARD ENTRIES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3B"/>
    <w:multiLevelType w:val="hybridMultilevel"/>
    <w:tmpl w:val="02469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330"/>
    <w:multiLevelType w:val="hybridMultilevel"/>
    <w:tmpl w:val="BAF27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1597"/>
    <w:multiLevelType w:val="hybridMultilevel"/>
    <w:tmpl w:val="57946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20053"/>
    <w:multiLevelType w:val="hybridMultilevel"/>
    <w:tmpl w:val="2BC0A842"/>
    <w:lvl w:ilvl="0" w:tplc="9674626C">
      <w:start w:val="1313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636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D1F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43A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AED7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07AD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E41A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469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EC38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064379"/>
    <w:multiLevelType w:val="hybridMultilevel"/>
    <w:tmpl w:val="958C8EA6"/>
    <w:lvl w:ilvl="0" w:tplc="0608C25A">
      <w:start w:val="1311"/>
      <w:numFmt w:val="decimal"/>
      <w:lvlText w:val="%1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84314">
      <w:start w:val="1"/>
      <w:numFmt w:val="lowerLetter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29EFA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2C95E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A246E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2DCA6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2CCDE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6AC52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88466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182C0B"/>
    <w:multiLevelType w:val="hybridMultilevel"/>
    <w:tmpl w:val="A3323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B65D1"/>
    <w:multiLevelType w:val="hybridMultilevel"/>
    <w:tmpl w:val="A7505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C26117"/>
    <w:multiLevelType w:val="hybridMultilevel"/>
    <w:tmpl w:val="06960CE4"/>
    <w:lvl w:ilvl="0" w:tplc="EEE8EC4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A2ED6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63554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E252C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85794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44A64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63BAC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8528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ECB66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335C4D"/>
    <w:multiLevelType w:val="hybridMultilevel"/>
    <w:tmpl w:val="95149D76"/>
    <w:lvl w:ilvl="0" w:tplc="411666E0">
      <w:start w:val="1312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2C6A0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C1C36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201A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28732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20AA4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FF18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67DEA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AD63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C7E83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9660B9"/>
    <w:multiLevelType w:val="hybridMultilevel"/>
    <w:tmpl w:val="E68AF790"/>
    <w:lvl w:ilvl="0" w:tplc="E2160ABE">
      <w:start w:val="201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033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6B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43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C2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A2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8DC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C1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C9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A0145A"/>
    <w:multiLevelType w:val="hybridMultilevel"/>
    <w:tmpl w:val="6B004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B83818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542CB2"/>
    <w:multiLevelType w:val="hybridMultilevel"/>
    <w:tmpl w:val="AFFE5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E14F45"/>
    <w:multiLevelType w:val="hybridMultilevel"/>
    <w:tmpl w:val="9AD42A06"/>
    <w:lvl w:ilvl="0" w:tplc="AAFE6A64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E1E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48C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A332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ADA9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24D6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4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AC4F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8E28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B7D2F01"/>
    <w:multiLevelType w:val="hybridMultilevel"/>
    <w:tmpl w:val="0EDEC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42158A"/>
    <w:multiLevelType w:val="hybridMultilevel"/>
    <w:tmpl w:val="A16C4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862C0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403D93"/>
    <w:multiLevelType w:val="hybridMultilevel"/>
    <w:tmpl w:val="B9E87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541DD9"/>
    <w:multiLevelType w:val="hybridMultilevel"/>
    <w:tmpl w:val="2FFAE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273457"/>
    <w:multiLevelType w:val="hybridMultilevel"/>
    <w:tmpl w:val="482C1EE2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5" w15:restartNumberingAfterBreak="0">
    <w:nsid w:val="249C3D86"/>
    <w:multiLevelType w:val="hybridMultilevel"/>
    <w:tmpl w:val="0A66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642743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EA2858"/>
    <w:multiLevelType w:val="hybridMultilevel"/>
    <w:tmpl w:val="B58C44CE"/>
    <w:lvl w:ilvl="0" w:tplc="DC2AE034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 w15:restartNumberingAfterBreak="0">
    <w:nsid w:val="27257670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376A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BC421D"/>
    <w:multiLevelType w:val="hybridMultilevel"/>
    <w:tmpl w:val="136EB36E"/>
    <w:lvl w:ilvl="0" w:tplc="D160D59A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2E1D4AA8"/>
    <w:multiLevelType w:val="hybridMultilevel"/>
    <w:tmpl w:val="AA089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2733A4"/>
    <w:multiLevelType w:val="hybridMultilevel"/>
    <w:tmpl w:val="BBB6E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FE6401B"/>
    <w:multiLevelType w:val="multilevel"/>
    <w:tmpl w:val="186E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0" w15:restartNumberingAfterBreak="0">
    <w:nsid w:val="31676F46"/>
    <w:multiLevelType w:val="hybridMultilevel"/>
    <w:tmpl w:val="2188B01E"/>
    <w:lvl w:ilvl="0" w:tplc="5ABC79F4">
      <w:start w:val="8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2F7F00"/>
    <w:multiLevelType w:val="hybridMultilevel"/>
    <w:tmpl w:val="DB527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E6474F"/>
    <w:multiLevelType w:val="hybridMultilevel"/>
    <w:tmpl w:val="C6B6C8A0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3" w15:restartNumberingAfterBreak="0">
    <w:nsid w:val="35E852C8"/>
    <w:multiLevelType w:val="hybridMultilevel"/>
    <w:tmpl w:val="31060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290BB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526C31"/>
    <w:multiLevelType w:val="hybridMultilevel"/>
    <w:tmpl w:val="67BC0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C455596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9A03C0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C2218"/>
    <w:multiLevelType w:val="hybridMultilevel"/>
    <w:tmpl w:val="02BC6936"/>
    <w:lvl w:ilvl="0" w:tplc="68C0F524">
      <w:start w:val="1"/>
      <w:numFmt w:val="lowerLetter"/>
      <w:lvlText w:val="%1."/>
      <w:lvlJc w:val="left"/>
      <w:pPr>
        <w:ind w:left="265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0" w15:restartNumberingAfterBreak="0">
    <w:nsid w:val="3EF20BC5"/>
    <w:multiLevelType w:val="hybridMultilevel"/>
    <w:tmpl w:val="6EA29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26278CD"/>
    <w:multiLevelType w:val="hybridMultilevel"/>
    <w:tmpl w:val="066C9CD2"/>
    <w:lvl w:ilvl="0" w:tplc="B600C2DA">
      <w:start w:val="1"/>
      <w:numFmt w:val="decimal"/>
      <w:lvlText w:val="%1."/>
      <w:lvlJc w:val="left"/>
      <w:pPr>
        <w:ind w:left="360" w:hanging="260"/>
      </w:pPr>
      <w:rPr>
        <w:rFonts w:ascii="Arial" w:eastAsiaTheme="minorHAnsi" w:hAnsi="Arial" w:cs="Arial"/>
        <w:spacing w:val="-1"/>
        <w:w w:val="100"/>
        <w:sz w:val="22"/>
        <w:szCs w:val="22"/>
        <w:lang w:val="en-US" w:eastAsia="en-US" w:bidi="en-US"/>
      </w:rPr>
    </w:lvl>
    <w:lvl w:ilvl="1" w:tplc="DFCAFD9C">
      <w:numFmt w:val="bullet"/>
      <w:lvlText w:val="•"/>
      <w:lvlJc w:val="left"/>
      <w:pPr>
        <w:ind w:left="1390" w:hanging="260"/>
      </w:pPr>
      <w:rPr>
        <w:rFonts w:hint="default"/>
        <w:lang w:val="en-US" w:eastAsia="en-US" w:bidi="en-US"/>
      </w:rPr>
    </w:lvl>
    <w:lvl w:ilvl="2" w:tplc="ED708AE2"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en-US"/>
      </w:rPr>
    </w:lvl>
    <w:lvl w:ilvl="3" w:tplc="A790E4A6">
      <w:numFmt w:val="bullet"/>
      <w:lvlText w:val="•"/>
      <w:lvlJc w:val="left"/>
      <w:pPr>
        <w:ind w:left="3450" w:hanging="260"/>
      </w:pPr>
      <w:rPr>
        <w:rFonts w:hint="default"/>
        <w:lang w:val="en-US" w:eastAsia="en-US" w:bidi="en-US"/>
      </w:rPr>
    </w:lvl>
    <w:lvl w:ilvl="4" w:tplc="440CEFFE">
      <w:numFmt w:val="bullet"/>
      <w:lvlText w:val="•"/>
      <w:lvlJc w:val="left"/>
      <w:pPr>
        <w:ind w:left="4480" w:hanging="260"/>
      </w:pPr>
      <w:rPr>
        <w:rFonts w:hint="default"/>
        <w:lang w:val="en-US" w:eastAsia="en-US" w:bidi="en-US"/>
      </w:rPr>
    </w:lvl>
    <w:lvl w:ilvl="5" w:tplc="792AAE3E">
      <w:numFmt w:val="bullet"/>
      <w:lvlText w:val="•"/>
      <w:lvlJc w:val="left"/>
      <w:pPr>
        <w:ind w:left="5510" w:hanging="260"/>
      </w:pPr>
      <w:rPr>
        <w:rFonts w:hint="default"/>
        <w:lang w:val="en-US" w:eastAsia="en-US" w:bidi="en-US"/>
      </w:rPr>
    </w:lvl>
    <w:lvl w:ilvl="6" w:tplc="0762AA5C">
      <w:numFmt w:val="bullet"/>
      <w:lvlText w:val="•"/>
      <w:lvlJc w:val="left"/>
      <w:pPr>
        <w:ind w:left="6540" w:hanging="260"/>
      </w:pPr>
      <w:rPr>
        <w:rFonts w:hint="default"/>
        <w:lang w:val="en-US" w:eastAsia="en-US" w:bidi="en-US"/>
      </w:rPr>
    </w:lvl>
    <w:lvl w:ilvl="7" w:tplc="2758A27A">
      <w:numFmt w:val="bullet"/>
      <w:lvlText w:val="•"/>
      <w:lvlJc w:val="left"/>
      <w:pPr>
        <w:ind w:left="7570" w:hanging="260"/>
      </w:pPr>
      <w:rPr>
        <w:rFonts w:hint="default"/>
        <w:lang w:val="en-US" w:eastAsia="en-US" w:bidi="en-US"/>
      </w:rPr>
    </w:lvl>
    <w:lvl w:ilvl="8" w:tplc="8E109C70">
      <w:numFmt w:val="bullet"/>
      <w:lvlText w:val="•"/>
      <w:lvlJc w:val="left"/>
      <w:pPr>
        <w:ind w:left="8600" w:hanging="260"/>
      </w:pPr>
      <w:rPr>
        <w:rFonts w:hint="default"/>
        <w:lang w:val="en-US" w:eastAsia="en-US" w:bidi="en-US"/>
      </w:rPr>
    </w:lvl>
  </w:abstractNum>
  <w:abstractNum w:abstractNumId="63" w15:restartNumberingAfterBreak="0">
    <w:nsid w:val="442333A3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4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E46A68"/>
    <w:multiLevelType w:val="hybridMultilevel"/>
    <w:tmpl w:val="EE9A4F04"/>
    <w:lvl w:ilvl="0" w:tplc="E46C8200">
      <w:start w:val="202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E18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6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0B2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C0A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4BA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D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4E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85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7426645"/>
    <w:multiLevelType w:val="hybridMultilevel"/>
    <w:tmpl w:val="74C2C65C"/>
    <w:lvl w:ilvl="0" w:tplc="6A08151C">
      <w:start w:val="201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807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20AE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ED1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42A2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747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24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8CA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ED72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AD337ED"/>
    <w:multiLevelType w:val="hybridMultilevel"/>
    <w:tmpl w:val="6A48B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780F04"/>
    <w:multiLevelType w:val="hybridMultilevel"/>
    <w:tmpl w:val="6B900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82739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9C5D97"/>
    <w:multiLevelType w:val="hybridMultilevel"/>
    <w:tmpl w:val="7990F6FE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56430269"/>
    <w:multiLevelType w:val="hybridMultilevel"/>
    <w:tmpl w:val="52F882B2"/>
    <w:lvl w:ilvl="0" w:tplc="3066118A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0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E27A7"/>
    <w:multiLevelType w:val="hybridMultilevel"/>
    <w:tmpl w:val="E864C86C"/>
    <w:lvl w:ilvl="0" w:tplc="EA64A6B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A290D4E"/>
    <w:multiLevelType w:val="hybridMultilevel"/>
    <w:tmpl w:val="30F0E72A"/>
    <w:lvl w:ilvl="0" w:tplc="FAF8937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07048">
      <w:start w:val="1"/>
      <w:numFmt w:val="bullet"/>
      <w:lvlText w:val="o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3190">
      <w:start w:val="1"/>
      <w:numFmt w:val="bullet"/>
      <w:lvlText w:val="▪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EFB4E">
      <w:start w:val="1"/>
      <w:numFmt w:val="bullet"/>
      <w:lvlText w:val="•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8B6D0">
      <w:start w:val="1"/>
      <w:numFmt w:val="bullet"/>
      <w:lvlText w:val="o"/>
      <w:lvlJc w:val="left"/>
      <w:pPr>
        <w:ind w:left="3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81E4A">
      <w:start w:val="1"/>
      <w:numFmt w:val="bullet"/>
      <w:lvlText w:val="▪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AA9F2">
      <w:start w:val="1"/>
      <w:numFmt w:val="bullet"/>
      <w:lvlText w:val="•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E50A8">
      <w:start w:val="1"/>
      <w:numFmt w:val="bullet"/>
      <w:lvlText w:val="o"/>
      <w:lvlJc w:val="left"/>
      <w:pPr>
        <w:ind w:left="5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A83A6">
      <w:start w:val="1"/>
      <w:numFmt w:val="bullet"/>
      <w:lvlText w:val="▪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A5B2EC1"/>
    <w:multiLevelType w:val="hybridMultilevel"/>
    <w:tmpl w:val="43D829A4"/>
    <w:lvl w:ilvl="0" w:tplc="8D40536C">
      <w:start w:val="2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5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C795DE2"/>
    <w:multiLevelType w:val="hybridMultilevel"/>
    <w:tmpl w:val="A2ECC838"/>
    <w:lvl w:ilvl="0" w:tplc="13B20E4C">
      <w:start w:val="1"/>
      <w:numFmt w:val="lowerLetter"/>
      <w:lvlText w:val="%1."/>
      <w:lvlJc w:val="left"/>
      <w:pPr>
        <w:ind w:left="3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7" w15:restartNumberingAfterBreak="0">
    <w:nsid w:val="5D763B2B"/>
    <w:multiLevelType w:val="hybridMultilevel"/>
    <w:tmpl w:val="1EDC2648"/>
    <w:lvl w:ilvl="0" w:tplc="2432015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ED25C2D"/>
    <w:multiLevelType w:val="hybridMultilevel"/>
    <w:tmpl w:val="08B445DA"/>
    <w:lvl w:ilvl="0" w:tplc="09A6AA84">
      <w:start w:val="202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CC6E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8AFC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471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62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AE03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AF26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EE83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4FA9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FC2535D"/>
    <w:multiLevelType w:val="hybridMultilevel"/>
    <w:tmpl w:val="80024096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5A0E12"/>
    <w:multiLevelType w:val="hybridMultilevel"/>
    <w:tmpl w:val="1880534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6DC5F98"/>
    <w:multiLevelType w:val="hybridMultilevel"/>
    <w:tmpl w:val="2EDC2168"/>
    <w:lvl w:ilvl="0" w:tplc="0096F0FE">
      <w:start w:val="9892"/>
      <w:numFmt w:val="decimal"/>
      <w:lvlText w:val="%1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EB86">
      <w:start w:val="1"/>
      <w:numFmt w:val="lowerLetter"/>
      <w:lvlText w:val="%2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04038">
      <w:start w:val="1"/>
      <w:numFmt w:val="lowerRoman"/>
      <w:lvlText w:val="%3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43940">
      <w:start w:val="1"/>
      <w:numFmt w:val="decimal"/>
      <w:lvlText w:val="%4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4C50A">
      <w:start w:val="1"/>
      <w:numFmt w:val="lowerLetter"/>
      <w:lvlText w:val="%5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F3D4">
      <w:start w:val="1"/>
      <w:numFmt w:val="lowerRoman"/>
      <w:lvlText w:val="%6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6A5FC">
      <w:start w:val="1"/>
      <w:numFmt w:val="decimal"/>
      <w:lvlText w:val="%7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4929C">
      <w:start w:val="1"/>
      <w:numFmt w:val="lowerLetter"/>
      <w:lvlText w:val="%8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CF508">
      <w:start w:val="1"/>
      <w:numFmt w:val="lowerRoman"/>
      <w:lvlText w:val="%9"/>
      <w:lvlJc w:val="left"/>
      <w:pPr>
        <w:ind w:left="7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7ED4D15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82A53AB"/>
    <w:multiLevelType w:val="hybridMultilevel"/>
    <w:tmpl w:val="ACF82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360F2B"/>
    <w:multiLevelType w:val="hybridMultilevel"/>
    <w:tmpl w:val="4A0C4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DBB63B9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1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1BB6F29"/>
    <w:multiLevelType w:val="hybridMultilevel"/>
    <w:tmpl w:val="EE7E1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3282098"/>
    <w:multiLevelType w:val="hybridMultilevel"/>
    <w:tmpl w:val="53EAA336"/>
    <w:lvl w:ilvl="0" w:tplc="FC12D1AC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C649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CAB1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EC5E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8106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0EF6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03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A941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29E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5243E1F"/>
    <w:multiLevelType w:val="hybridMultilevel"/>
    <w:tmpl w:val="DA440FBE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8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0" w15:restartNumberingAfterBreak="0">
    <w:nsid w:val="79D666A9"/>
    <w:multiLevelType w:val="hybridMultilevel"/>
    <w:tmpl w:val="217012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BD5822"/>
    <w:multiLevelType w:val="hybridMultilevel"/>
    <w:tmpl w:val="6FA203D8"/>
    <w:lvl w:ilvl="0" w:tplc="D160D59A">
      <w:start w:val="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D0181A"/>
    <w:multiLevelType w:val="hybridMultilevel"/>
    <w:tmpl w:val="83D4D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D96276"/>
    <w:multiLevelType w:val="hybridMultilevel"/>
    <w:tmpl w:val="0D606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922EB"/>
    <w:multiLevelType w:val="hybridMultilevel"/>
    <w:tmpl w:val="139C8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D07156"/>
    <w:multiLevelType w:val="hybridMultilevel"/>
    <w:tmpl w:val="937A53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D7673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566C8D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54"/>
  </w:num>
  <w:num w:numId="2">
    <w:abstractNumId w:val="62"/>
  </w:num>
  <w:num w:numId="3">
    <w:abstractNumId w:val="24"/>
  </w:num>
  <w:num w:numId="4">
    <w:abstractNumId w:val="63"/>
  </w:num>
  <w:num w:numId="5">
    <w:abstractNumId w:val="99"/>
  </w:num>
  <w:num w:numId="6">
    <w:abstractNumId w:val="17"/>
  </w:num>
  <w:num w:numId="7">
    <w:abstractNumId w:val="37"/>
  </w:num>
  <w:num w:numId="8">
    <w:abstractNumId w:val="86"/>
  </w:num>
  <w:num w:numId="9">
    <w:abstractNumId w:val="75"/>
  </w:num>
  <w:num w:numId="10">
    <w:abstractNumId w:val="93"/>
  </w:num>
  <w:num w:numId="11">
    <w:abstractNumId w:val="58"/>
  </w:num>
  <w:num w:numId="12">
    <w:abstractNumId w:val="25"/>
  </w:num>
  <w:num w:numId="13">
    <w:abstractNumId w:val="65"/>
  </w:num>
  <w:num w:numId="14">
    <w:abstractNumId w:val="79"/>
  </w:num>
  <w:num w:numId="15">
    <w:abstractNumId w:val="78"/>
  </w:num>
  <w:num w:numId="16">
    <w:abstractNumId w:val="29"/>
  </w:num>
  <w:num w:numId="17">
    <w:abstractNumId w:val="64"/>
  </w:num>
  <w:num w:numId="18">
    <w:abstractNumId w:val="88"/>
  </w:num>
  <w:num w:numId="19">
    <w:abstractNumId w:val="56"/>
  </w:num>
  <w:num w:numId="20">
    <w:abstractNumId w:val="85"/>
  </w:num>
  <w:num w:numId="21">
    <w:abstractNumId w:val="21"/>
  </w:num>
  <w:num w:numId="22">
    <w:abstractNumId w:val="91"/>
  </w:num>
  <w:num w:numId="23">
    <w:abstractNumId w:val="13"/>
  </w:num>
  <w:num w:numId="24">
    <w:abstractNumId w:val="23"/>
  </w:num>
  <w:num w:numId="25">
    <w:abstractNumId w:val="5"/>
  </w:num>
  <w:num w:numId="26">
    <w:abstractNumId w:val="80"/>
  </w:num>
  <w:num w:numId="27">
    <w:abstractNumId w:val="77"/>
  </w:num>
  <w:num w:numId="28">
    <w:abstractNumId w:val="18"/>
  </w:num>
  <w:num w:numId="29">
    <w:abstractNumId w:val="9"/>
  </w:num>
  <w:num w:numId="30">
    <w:abstractNumId w:val="39"/>
  </w:num>
  <w:num w:numId="31">
    <w:abstractNumId w:val="61"/>
  </w:num>
  <w:num w:numId="32">
    <w:abstractNumId w:val="14"/>
  </w:num>
  <w:num w:numId="33">
    <w:abstractNumId w:val="104"/>
  </w:num>
  <w:num w:numId="34">
    <w:abstractNumId w:val="46"/>
  </w:num>
  <w:num w:numId="35">
    <w:abstractNumId w:val="48"/>
  </w:num>
  <w:num w:numId="36">
    <w:abstractNumId w:val="108"/>
  </w:num>
  <w:num w:numId="37">
    <w:abstractNumId w:val="45"/>
  </w:num>
  <w:num w:numId="38">
    <w:abstractNumId w:val="19"/>
  </w:num>
  <w:num w:numId="39">
    <w:abstractNumId w:val="94"/>
  </w:num>
  <w:num w:numId="40">
    <w:abstractNumId w:val="102"/>
  </w:num>
  <w:num w:numId="41">
    <w:abstractNumId w:val="96"/>
  </w:num>
  <w:num w:numId="42">
    <w:abstractNumId w:val="101"/>
  </w:num>
  <w:num w:numId="43">
    <w:abstractNumId w:val="3"/>
  </w:num>
  <w:num w:numId="44">
    <w:abstractNumId w:val="70"/>
  </w:num>
  <w:num w:numId="45">
    <w:abstractNumId w:val="22"/>
  </w:num>
  <w:num w:numId="46">
    <w:abstractNumId w:val="106"/>
  </w:num>
  <w:num w:numId="47">
    <w:abstractNumId w:val="82"/>
  </w:num>
  <w:num w:numId="48">
    <w:abstractNumId w:val="30"/>
  </w:num>
  <w:num w:numId="49">
    <w:abstractNumId w:val="31"/>
  </w:num>
  <w:num w:numId="50">
    <w:abstractNumId w:val="40"/>
  </w:num>
  <w:num w:numId="51">
    <w:abstractNumId w:val="74"/>
  </w:num>
  <w:num w:numId="52">
    <w:abstractNumId w:val="36"/>
  </w:num>
  <w:num w:numId="53">
    <w:abstractNumId w:val="41"/>
  </w:num>
  <w:num w:numId="54">
    <w:abstractNumId w:val="69"/>
  </w:num>
  <w:num w:numId="55">
    <w:abstractNumId w:val="116"/>
  </w:num>
  <w:num w:numId="56">
    <w:abstractNumId w:val="38"/>
  </w:num>
  <w:num w:numId="57">
    <w:abstractNumId w:val="12"/>
  </w:num>
  <w:num w:numId="58">
    <w:abstractNumId w:val="47"/>
  </w:num>
  <w:num w:numId="59">
    <w:abstractNumId w:val="15"/>
  </w:num>
  <w:num w:numId="60">
    <w:abstractNumId w:val="72"/>
  </w:num>
  <w:num w:numId="61">
    <w:abstractNumId w:val="55"/>
  </w:num>
  <w:num w:numId="62">
    <w:abstractNumId w:val="115"/>
  </w:num>
  <w:num w:numId="63">
    <w:abstractNumId w:val="66"/>
  </w:num>
  <w:num w:numId="64">
    <w:abstractNumId w:val="114"/>
  </w:num>
  <w:num w:numId="65">
    <w:abstractNumId w:val="76"/>
  </w:num>
  <w:num w:numId="66">
    <w:abstractNumId w:val="2"/>
  </w:num>
  <w:num w:numId="67">
    <w:abstractNumId w:val="29"/>
  </w:num>
  <w:num w:numId="68">
    <w:abstractNumId w:val="44"/>
  </w:num>
  <w:num w:numId="6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</w:num>
  <w:num w:numId="71">
    <w:abstractNumId w:val="16"/>
  </w:num>
  <w:num w:numId="72">
    <w:abstractNumId w:val="57"/>
  </w:num>
  <w:num w:numId="73">
    <w:abstractNumId w:val="51"/>
  </w:num>
  <w:num w:numId="74">
    <w:abstractNumId w:val="109"/>
  </w:num>
  <w:num w:numId="75">
    <w:abstractNumId w:val="6"/>
  </w:num>
  <w:num w:numId="76">
    <w:abstractNumId w:val="95"/>
  </w:num>
  <w:num w:numId="77">
    <w:abstractNumId w:val="90"/>
  </w:num>
  <w:num w:numId="78">
    <w:abstractNumId w:val="117"/>
  </w:num>
  <w:num w:numId="79">
    <w:abstractNumId w:val="100"/>
  </w:num>
  <w:num w:numId="80">
    <w:abstractNumId w:val="111"/>
  </w:num>
  <w:num w:numId="81">
    <w:abstractNumId w:val="84"/>
  </w:num>
  <w:num w:numId="82">
    <w:abstractNumId w:val="42"/>
  </w:num>
  <w:num w:numId="83">
    <w:abstractNumId w:val="7"/>
  </w:num>
  <w:num w:numId="84">
    <w:abstractNumId w:val="52"/>
  </w:num>
  <w:num w:numId="85">
    <w:abstractNumId w:val="87"/>
  </w:num>
  <w:num w:numId="86">
    <w:abstractNumId w:val="59"/>
  </w:num>
  <w:num w:numId="87">
    <w:abstractNumId w:val="105"/>
  </w:num>
  <w:num w:numId="88">
    <w:abstractNumId w:val="49"/>
  </w:num>
  <w:num w:numId="89">
    <w:abstractNumId w:val="43"/>
  </w:num>
  <w:num w:numId="90">
    <w:abstractNumId w:val="81"/>
  </w:num>
  <w:num w:numId="91">
    <w:abstractNumId w:val="50"/>
  </w:num>
  <w:num w:numId="92">
    <w:abstractNumId w:val="83"/>
  </w:num>
  <w:num w:numId="93">
    <w:abstractNumId w:val="11"/>
  </w:num>
  <w:num w:numId="94">
    <w:abstractNumId w:val="27"/>
  </w:num>
  <w:num w:numId="95">
    <w:abstractNumId w:val="110"/>
  </w:num>
  <w:num w:numId="96">
    <w:abstractNumId w:val="32"/>
  </w:num>
  <w:num w:numId="97">
    <w:abstractNumId w:val="1"/>
  </w:num>
  <w:num w:numId="98">
    <w:abstractNumId w:val="0"/>
  </w:num>
  <w:num w:numId="99">
    <w:abstractNumId w:val="8"/>
  </w:num>
  <w:num w:numId="100">
    <w:abstractNumId w:val="113"/>
  </w:num>
  <w:num w:numId="101">
    <w:abstractNumId w:val="10"/>
  </w:num>
  <w:num w:numId="102">
    <w:abstractNumId w:val="103"/>
  </w:num>
  <w:num w:numId="103">
    <w:abstractNumId w:val="92"/>
  </w:num>
  <w:num w:numId="104">
    <w:abstractNumId w:val="97"/>
  </w:num>
  <w:num w:numId="105">
    <w:abstractNumId w:val="53"/>
  </w:num>
  <w:num w:numId="106">
    <w:abstractNumId w:val="28"/>
  </w:num>
  <w:num w:numId="107">
    <w:abstractNumId w:val="98"/>
  </w:num>
  <w:num w:numId="108">
    <w:abstractNumId w:val="112"/>
  </w:num>
  <w:num w:numId="109">
    <w:abstractNumId w:val="20"/>
  </w:num>
  <w:num w:numId="110">
    <w:abstractNumId w:val="67"/>
  </w:num>
  <w:num w:numId="111">
    <w:abstractNumId w:val="107"/>
  </w:num>
  <w:num w:numId="112">
    <w:abstractNumId w:val="68"/>
  </w:num>
  <w:num w:numId="113">
    <w:abstractNumId w:val="89"/>
  </w:num>
  <w:num w:numId="114">
    <w:abstractNumId w:val="71"/>
  </w:num>
  <w:num w:numId="115">
    <w:abstractNumId w:val="35"/>
  </w:num>
  <w:num w:numId="116">
    <w:abstractNumId w:val="60"/>
  </w:num>
  <w:num w:numId="117">
    <w:abstractNumId w:val="4"/>
  </w:num>
  <w:num w:numId="118">
    <w:abstractNumId w:val="26"/>
  </w:num>
  <w:num w:numId="119">
    <w:abstractNumId w:val="34"/>
  </w:num>
  <w:num w:numId="120">
    <w:abstractNumId w:val="73"/>
  </w:num>
  <w:numIdMacAtCleanup w:val="1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AD" w15:userId="S-1-5-21-2018394313-652884422-1811762917-18979"/>
  </w15:person>
  <w15:person w15:author="Rupi Singh">
    <w15:presenceInfo w15:providerId="None" w15:userId="Rupi Singh"/>
  </w15:person>
  <w15:person w15:author="Nguyen, Hoa [3]">
    <w15:presenceInfo w15:providerId="None" w15:userId="Nguyen, Hoa"/>
  </w15:person>
  <w15:person w15:author="Nguyen, Hoa [2]">
    <w15:presenceInfo w15:providerId="AD" w15:userId="S::fihnguye@dof.ca.gov::b9e9d00d-a105-430f-b1fc-8faccd0c7858"/>
  </w15:person>
  <w15:person w15:author="Smith, Brandon">
    <w15:presenceInfo w15:providerId="AD" w15:userId="S-1-5-21-2018394313-652884422-1811762917-17900"/>
  </w15:person>
  <w15:person w15:author="Yang, Mailee">
    <w15:presenceInfo w15:providerId="None" w15:userId="Yang, Mai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WxNDcxNTewMDdU0lEKTi0uzszPAykwNK4FAEV8NhgtAAAA"/>
  </w:docVars>
  <w:rsids>
    <w:rsidRoot w:val="009F03C9"/>
    <w:rsid w:val="00013ED8"/>
    <w:rsid w:val="00016D3A"/>
    <w:rsid w:val="00027745"/>
    <w:rsid w:val="00033923"/>
    <w:rsid w:val="00036F60"/>
    <w:rsid w:val="00045550"/>
    <w:rsid w:val="00046B75"/>
    <w:rsid w:val="000506D0"/>
    <w:rsid w:val="00052288"/>
    <w:rsid w:val="0005717D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380"/>
    <w:rsid w:val="000925C9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4C72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1C87"/>
    <w:rsid w:val="0012292B"/>
    <w:rsid w:val="00123B46"/>
    <w:rsid w:val="00123E1B"/>
    <w:rsid w:val="00125FE1"/>
    <w:rsid w:val="00131C98"/>
    <w:rsid w:val="00133A18"/>
    <w:rsid w:val="001409F0"/>
    <w:rsid w:val="00142206"/>
    <w:rsid w:val="0014273D"/>
    <w:rsid w:val="001441F7"/>
    <w:rsid w:val="001445C9"/>
    <w:rsid w:val="00146B59"/>
    <w:rsid w:val="001508EF"/>
    <w:rsid w:val="00152269"/>
    <w:rsid w:val="0015464F"/>
    <w:rsid w:val="0015559B"/>
    <w:rsid w:val="001604B4"/>
    <w:rsid w:val="00162B9F"/>
    <w:rsid w:val="00163EB0"/>
    <w:rsid w:val="001652EF"/>
    <w:rsid w:val="0016587C"/>
    <w:rsid w:val="001728EA"/>
    <w:rsid w:val="00172D1C"/>
    <w:rsid w:val="001730D8"/>
    <w:rsid w:val="00173DD9"/>
    <w:rsid w:val="00181B96"/>
    <w:rsid w:val="00181F6E"/>
    <w:rsid w:val="0018386F"/>
    <w:rsid w:val="0019239C"/>
    <w:rsid w:val="0019640E"/>
    <w:rsid w:val="001A0C06"/>
    <w:rsid w:val="001A33B2"/>
    <w:rsid w:val="001A6255"/>
    <w:rsid w:val="001A677C"/>
    <w:rsid w:val="001A7917"/>
    <w:rsid w:val="001B0F68"/>
    <w:rsid w:val="001B1928"/>
    <w:rsid w:val="001B208B"/>
    <w:rsid w:val="001C35AB"/>
    <w:rsid w:val="001C590E"/>
    <w:rsid w:val="001D483C"/>
    <w:rsid w:val="001E1582"/>
    <w:rsid w:val="001E2B90"/>
    <w:rsid w:val="001E3AEF"/>
    <w:rsid w:val="001F098E"/>
    <w:rsid w:val="001F7B13"/>
    <w:rsid w:val="002026DD"/>
    <w:rsid w:val="00202B60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36BF1"/>
    <w:rsid w:val="002421FB"/>
    <w:rsid w:val="00245F2C"/>
    <w:rsid w:val="00247211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0685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05C"/>
    <w:rsid w:val="00304E75"/>
    <w:rsid w:val="00306815"/>
    <w:rsid w:val="003078C0"/>
    <w:rsid w:val="00310E52"/>
    <w:rsid w:val="003125BF"/>
    <w:rsid w:val="003141CC"/>
    <w:rsid w:val="00320F0F"/>
    <w:rsid w:val="00330695"/>
    <w:rsid w:val="00331C7D"/>
    <w:rsid w:val="00333BE4"/>
    <w:rsid w:val="00336299"/>
    <w:rsid w:val="00343804"/>
    <w:rsid w:val="00352F27"/>
    <w:rsid w:val="00357FE2"/>
    <w:rsid w:val="00361190"/>
    <w:rsid w:val="00364857"/>
    <w:rsid w:val="003749B9"/>
    <w:rsid w:val="00376F87"/>
    <w:rsid w:val="0038020F"/>
    <w:rsid w:val="00381A04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27A"/>
    <w:rsid w:val="003D5AEA"/>
    <w:rsid w:val="003D6C7F"/>
    <w:rsid w:val="003D7661"/>
    <w:rsid w:val="003E1C30"/>
    <w:rsid w:val="003F3193"/>
    <w:rsid w:val="003F3291"/>
    <w:rsid w:val="0040109B"/>
    <w:rsid w:val="0040187E"/>
    <w:rsid w:val="00401B90"/>
    <w:rsid w:val="00412EE4"/>
    <w:rsid w:val="00420225"/>
    <w:rsid w:val="00420805"/>
    <w:rsid w:val="00420A65"/>
    <w:rsid w:val="004221B8"/>
    <w:rsid w:val="00425526"/>
    <w:rsid w:val="00425E48"/>
    <w:rsid w:val="00427D26"/>
    <w:rsid w:val="00441D5E"/>
    <w:rsid w:val="00441FD6"/>
    <w:rsid w:val="00444133"/>
    <w:rsid w:val="00446575"/>
    <w:rsid w:val="00447BA1"/>
    <w:rsid w:val="00450D00"/>
    <w:rsid w:val="004523B7"/>
    <w:rsid w:val="0045297D"/>
    <w:rsid w:val="00452BD4"/>
    <w:rsid w:val="00455597"/>
    <w:rsid w:val="00455F8E"/>
    <w:rsid w:val="00456B5E"/>
    <w:rsid w:val="00460B31"/>
    <w:rsid w:val="004651D9"/>
    <w:rsid w:val="00465361"/>
    <w:rsid w:val="004657FD"/>
    <w:rsid w:val="00467660"/>
    <w:rsid w:val="00467C96"/>
    <w:rsid w:val="00472C5E"/>
    <w:rsid w:val="00475A8C"/>
    <w:rsid w:val="00476749"/>
    <w:rsid w:val="004778DF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1B9"/>
    <w:rsid w:val="004F096D"/>
    <w:rsid w:val="004F0E26"/>
    <w:rsid w:val="00502117"/>
    <w:rsid w:val="00505BE9"/>
    <w:rsid w:val="00513B9F"/>
    <w:rsid w:val="005159E4"/>
    <w:rsid w:val="00517CB8"/>
    <w:rsid w:val="005223B8"/>
    <w:rsid w:val="00527892"/>
    <w:rsid w:val="0053308F"/>
    <w:rsid w:val="00535B55"/>
    <w:rsid w:val="00543507"/>
    <w:rsid w:val="00545134"/>
    <w:rsid w:val="00545C66"/>
    <w:rsid w:val="00546E2E"/>
    <w:rsid w:val="00547A92"/>
    <w:rsid w:val="00552DE9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93BE9"/>
    <w:rsid w:val="00594502"/>
    <w:rsid w:val="00597FEC"/>
    <w:rsid w:val="005A20DD"/>
    <w:rsid w:val="005A32F7"/>
    <w:rsid w:val="005A4056"/>
    <w:rsid w:val="005B415F"/>
    <w:rsid w:val="005C1158"/>
    <w:rsid w:val="005C3879"/>
    <w:rsid w:val="005C3B44"/>
    <w:rsid w:val="005D0C1F"/>
    <w:rsid w:val="005D4FC5"/>
    <w:rsid w:val="005E4754"/>
    <w:rsid w:val="005E4AF6"/>
    <w:rsid w:val="005E62EC"/>
    <w:rsid w:val="005E7CEC"/>
    <w:rsid w:val="005F199E"/>
    <w:rsid w:val="005F4252"/>
    <w:rsid w:val="005F629E"/>
    <w:rsid w:val="006002B0"/>
    <w:rsid w:val="00604939"/>
    <w:rsid w:val="00605DF6"/>
    <w:rsid w:val="006077D0"/>
    <w:rsid w:val="00610168"/>
    <w:rsid w:val="006101D0"/>
    <w:rsid w:val="00610622"/>
    <w:rsid w:val="006113D4"/>
    <w:rsid w:val="006114D2"/>
    <w:rsid w:val="00613254"/>
    <w:rsid w:val="00613D97"/>
    <w:rsid w:val="00616165"/>
    <w:rsid w:val="006277A6"/>
    <w:rsid w:val="00630F6B"/>
    <w:rsid w:val="00633D64"/>
    <w:rsid w:val="00636391"/>
    <w:rsid w:val="006459F3"/>
    <w:rsid w:val="00645DAB"/>
    <w:rsid w:val="00652DBE"/>
    <w:rsid w:val="00655868"/>
    <w:rsid w:val="00655B45"/>
    <w:rsid w:val="0065701C"/>
    <w:rsid w:val="00663687"/>
    <w:rsid w:val="006636F4"/>
    <w:rsid w:val="0067754C"/>
    <w:rsid w:val="00681977"/>
    <w:rsid w:val="006865A8"/>
    <w:rsid w:val="00686667"/>
    <w:rsid w:val="00687CF4"/>
    <w:rsid w:val="006956AB"/>
    <w:rsid w:val="006A48D7"/>
    <w:rsid w:val="006A6FBC"/>
    <w:rsid w:val="006B3AA6"/>
    <w:rsid w:val="006B3C54"/>
    <w:rsid w:val="006B6B82"/>
    <w:rsid w:val="006C1512"/>
    <w:rsid w:val="006C17D7"/>
    <w:rsid w:val="006C299B"/>
    <w:rsid w:val="006C3D70"/>
    <w:rsid w:val="006C479F"/>
    <w:rsid w:val="006C483F"/>
    <w:rsid w:val="006C5B48"/>
    <w:rsid w:val="006C7B1D"/>
    <w:rsid w:val="006D0517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975"/>
    <w:rsid w:val="00714E06"/>
    <w:rsid w:val="00716A0E"/>
    <w:rsid w:val="00717DB3"/>
    <w:rsid w:val="00721923"/>
    <w:rsid w:val="00721F6A"/>
    <w:rsid w:val="007233FC"/>
    <w:rsid w:val="00726783"/>
    <w:rsid w:val="00726A59"/>
    <w:rsid w:val="00726B6B"/>
    <w:rsid w:val="00727626"/>
    <w:rsid w:val="007320D7"/>
    <w:rsid w:val="007472DF"/>
    <w:rsid w:val="007521DF"/>
    <w:rsid w:val="00764187"/>
    <w:rsid w:val="00764241"/>
    <w:rsid w:val="00766F22"/>
    <w:rsid w:val="00772D27"/>
    <w:rsid w:val="00780883"/>
    <w:rsid w:val="0079231C"/>
    <w:rsid w:val="00792574"/>
    <w:rsid w:val="007A1B63"/>
    <w:rsid w:val="007A2581"/>
    <w:rsid w:val="007A3274"/>
    <w:rsid w:val="007A3370"/>
    <w:rsid w:val="007A7282"/>
    <w:rsid w:val="007B494A"/>
    <w:rsid w:val="007C4DD7"/>
    <w:rsid w:val="007D1B7D"/>
    <w:rsid w:val="007D37B4"/>
    <w:rsid w:val="007E0804"/>
    <w:rsid w:val="007E192C"/>
    <w:rsid w:val="007E29B1"/>
    <w:rsid w:val="007E49D4"/>
    <w:rsid w:val="007E49D7"/>
    <w:rsid w:val="007F0CC4"/>
    <w:rsid w:val="007F65BD"/>
    <w:rsid w:val="008037E4"/>
    <w:rsid w:val="008243DC"/>
    <w:rsid w:val="00831E2D"/>
    <w:rsid w:val="0083661E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870BA"/>
    <w:rsid w:val="00890495"/>
    <w:rsid w:val="00894779"/>
    <w:rsid w:val="0089730A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B63E7"/>
    <w:rsid w:val="008C7DDC"/>
    <w:rsid w:val="008D17C8"/>
    <w:rsid w:val="008D4330"/>
    <w:rsid w:val="008E0893"/>
    <w:rsid w:val="008E3021"/>
    <w:rsid w:val="008F290F"/>
    <w:rsid w:val="008F4941"/>
    <w:rsid w:val="008F542D"/>
    <w:rsid w:val="008F62EB"/>
    <w:rsid w:val="008F72FA"/>
    <w:rsid w:val="00901163"/>
    <w:rsid w:val="009019D2"/>
    <w:rsid w:val="00901C10"/>
    <w:rsid w:val="00902023"/>
    <w:rsid w:val="009022E4"/>
    <w:rsid w:val="00904A13"/>
    <w:rsid w:val="00916D07"/>
    <w:rsid w:val="00917325"/>
    <w:rsid w:val="00921196"/>
    <w:rsid w:val="0092122B"/>
    <w:rsid w:val="0092279C"/>
    <w:rsid w:val="00931B3A"/>
    <w:rsid w:val="00934A63"/>
    <w:rsid w:val="00935026"/>
    <w:rsid w:val="00941AC5"/>
    <w:rsid w:val="009444A7"/>
    <w:rsid w:val="009456DD"/>
    <w:rsid w:val="00953B93"/>
    <w:rsid w:val="00956B10"/>
    <w:rsid w:val="00960CEC"/>
    <w:rsid w:val="00966173"/>
    <w:rsid w:val="00971778"/>
    <w:rsid w:val="00974473"/>
    <w:rsid w:val="00977D3C"/>
    <w:rsid w:val="009807C2"/>
    <w:rsid w:val="0098397A"/>
    <w:rsid w:val="00993D38"/>
    <w:rsid w:val="009951BB"/>
    <w:rsid w:val="009A03B5"/>
    <w:rsid w:val="009A1F5E"/>
    <w:rsid w:val="009C604F"/>
    <w:rsid w:val="009C6B31"/>
    <w:rsid w:val="009C7444"/>
    <w:rsid w:val="009D0380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A05830"/>
    <w:rsid w:val="00A100DD"/>
    <w:rsid w:val="00A13744"/>
    <w:rsid w:val="00A13BD3"/>
    <w:rsid w:val="00A220EE"/>
    <w:rsid w:val="00A24218"/>
    <w:rsid w:val="00A273CB"/>
    <w:rsid w:val="00A27EE2"/>
    <w:rsid w:val="00A42C89"/>
    <w:rsid w:val="00A44CCF"/>
    <w:rsid w:val="00A45444"/>
    <w:rsid w:val="00A45D78"/>
    <w:rsid w:val="00A468D4"/>
    <w:rsid w:val="00A64CF4"/>
    <w:rsid w:val="00A652FC"/>
    <w:rsid w:val="00A75EFD"/>
    <w:rsid w:val="00A8090C"/>
    <w:rsid w:val="00A86233"/>
    <w:rsid w:val="00A921E3"/>
    <w:rsid w:val="00A93909"/>
    <w:rsid w:val="00A9446F"/>
    <w:rsid w:val="00A9468C"/>
    <w:rsid w:val="00A95C12"/>
    <w:rsid w:val="00A96E40"/>
    <w:rsid w:val="00AA2AEE"/>
    <w:rsid w:val="00AA2C0C"/>
    <w:rsid w:val="00AA2FE6"/>
    <w:rsid w:val="00AB0566"/>
    <w:rsid w:val="00AB13B1"/>
    <w:rsid w:val="00AB1A36"/>
    <w:rsid w:val="00AC0EDA"/>
    <w:rsid w:val="00AC26E9"/>
    <w:rsid w:val="00AD1AF5"/>
    <w:rsid w:val="00AD7BD5"/>
    <w:rsid w:val="00AE3672"/>
    <w:rsid w:val="00AE67D1"/>
    <w:rsid w:val="00AF0A6A"/>
    <w:rsid w:val="00AF101A"/>
    <w:rsid w:val="00B01AFF"/>
    <w:rsid w:val="00B032BB"/>
    <w:rsid w:val="00B068BD"/>
    <w:rsid w:val="00B0696D"/>
    <w:rsid w:val="00B075D1"/>
    <w:rsid w:val="00B07F81"/>
    <w:rsid w:val="00B10305"/>
    <w:rsid w:val="00B163D4"/>
    <w:rsid w:val="00B1741E"/>
    <w:rsid w:val="00B21C2C"/>
    <w:rsid w:val="00B22302"/>
    <w:rsid w:val="00B2264D"/>
    <w:rsid w:val="00B30552"/>
    <w:rsid w:val="00B408C9"/>
    <w:rsid w:val="00B46FD4"/>
    <w:rsid w:val="00B471A2"/>
    <w:rsid w:val="00B47E5D"/>
    <w:rsid w:val="00B541FE"/>
    <w:rsid w:val="00B60182"/>
    <w:rsid w:val="00B60985"/>
    <w:rsid w:val="00B62EA7"/>
    <w:rsid w:val="00B64A64"/>
    <w:rsid w:val="00B70A08"/>
    <w:rsid w:val="00B74983"/>
    <w:rsid w:val="00B8488B"/>
    <w:rsid w:val="00B84B93"/>
    <w:rsid w:val="00B84FB9"/>
    <w:rsid w:val="00B9162E"/>
    <w:rsid w:val="00B927F6"/>
    <w:rsid w:val="00BA03BF"/>
    <w:rsid w:val="00BA39DA"/>
    <w:rsid w:val="00BA39EC"/>
    <w:rsid w:val="00BA5227"/>
    <w:rsid w:val="00BA64B0"/>
    <w:rsid w:val="00BA729E"/>
    <w:rsid w:val="00BB2DC4"/>
    <w:rsid w:val="00BB7761"/>
    <w:rsid w:val="00BC1FBC"/>
    <w:rsid w:val="00BD1C48"/>
    <w:rsid w:val="00BD4075"/>
    <w:rsid w:val="00BD57FA"/>
    <w:rsid w:val="00BE0475"/>
    <w:rsid w:val="00BE6276"/>
    <w:rsid w:val="00BE6945"/>
    <w:rsid w:val="00BF4BF5"/>
    <w:rsid w:val="00C00C1E"/>
    <w:rsid w:val="00C01128"/>
    <w:rsid w:val="00C02D42"/>
    <w:rsid w:val="00C0702E"/>
    <w:rsid w:val="00C134C5"/>
    <w:rsid w:val="00C176EA"/>
    <w:rsid w:val="00C22F2A"/>
    <w:rsid w:val="00C24DE1"/>
    <w:rsid w:val="00C27BDF"/>
    <w:rsid w:val="00C31E9B"/>
    <w:rsid w:val="00C40A68"/>
    <w:rsid w:val="00C4207F"/>
    <w:rsid w:val="00C4418B"/>
    <w:rsid w:val="00C4428C"/>
    <w:rsid w:val="00C56413"/>
    <w:rsid w:val="00C57E3F"/>
    <w:rsid w:val="00C60912"/>
    <w:rsid w:val="00C67ED5"/>
    <w:rsid w:val="00C720E0"/>
    <w:rsid w:val="00C72665"/>
    <w:rsid w:val="00C72ABC"/>
    <w:rsid w:val="00C83333"/>
    <w:rsid w:val="00C9432E"/>
    <w:rsid w:val="00CA0F35"/>
    <w:rsid w:val="00CA1694"/>
    <w:rsid w:val="00CA187F"/>
    <w:rsid w:val="00CA57FF"/>
    <w:rsid w:val="00CA6A40"/>
    <w:rsid w:val="00CA780F"/>
    <w:rsid w:val="00CB29ED"/>
    <w:rsid w:val="00CC5D1F"/>
    <w:rsid w:val="00CC7EC7"/>
    <w:rsid w:val="00CD4BF3"/>
    <w:rsid w:val="00CD4C53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12D"/>
    <w:rsid w:val="00CF6AFB"/>
    <w:rsid w:val="00D01252"/>
    <w:rsid w:val="00D04969"/>
    <w:rsid w:val="00D073F2"/>
    <w:rsid w:val="00D07EEA"/>
    <w:rsid w:val="00D11091"/>
    <w:rsid w:val="00D138A2"/>
    <w:rsid w:val="00D1405B"/>
    <w:rsid w:val="00D14E04"/>
    <w:rsid w:val="00D14FDD"/>
    <w:rsid w:val="00D1565C"/>
    <w:rsid w:val="00D226E4"/>
    <w:rsid w:val="00D319C0"/>
    <w:rsid w:val="00D32302"/>
    <w:rsid w:val="00D32C05"/>
    <w:rsid w:val="00D364B2"/>
    <w:rsid w:val="00D54025"/>
    <w:rsid w:val="00D55594"/>
    <w:rsid w:val="00D64192"/>
    <w:rsid w:val="00D64602"/>
    <w:rsid w:val="00D7060B"/>
    <w:rsid w:val="00D707C4"/>
    <w:rsid w:val="00D720B8"/>
    <w:rsid w:val="00D7313F"/>
    <w:rsid w:val="00D7324B"/>
    <w:rsid w:val="00D75C69"/>
    <w:rsid w:val="00D762D7"/>
    <w:rsid w:val="00D814AD"/>
    <w:rsid w:val="00D81A33"/>
    <w:rsid w:val="00D85FD4"/>
    <w:rsid w:val="00D92362"/>
    <w:rsid w:val="00D95EF9"/>
    <w:rsid w:val="00DA5E1A"/>
    <w:rsid w:val="00DB1E72"/>
    <w:rsid w:val="00DB68A6"/>
    <w:rsid w:val="00DB72DA"/>
    <w:rsid w:val="00DC3652"/>
    <w:rsid w:val="00DE1F09"/>
    <w:rsid w:val="00DE3574"/>
    <w:rsid w:val="00DE618A"/>
    <w:rsid w:val="00DE759D"/>
    <w:rsid w:val="00DF30CB"/>
    <w:rsid w:val="00DF5689"/>
    <w:rsid w:val="00DF5776"/>
    <w:rsid w:val="00E001B2"/>
    <w:rsid w:val="00E012FC"/>
    <w:rsid w:val="00E02160"/>
    <w:rsid w:val="00E11BA8"/>
    <w:rsid w:val="00E20731"/>
    <w:rsid w:val="00E2108F"/>
    <w:rsid w:val="00E24381"/>
    <w:rsid w:val="00E3030D"/>
    <w:rsid w:val="00E3086A"/>
    <w:rsid w:val="00E327DA"/>
    <w:rsid w:val="00E37E55"/>
    <w:rsid w:val="00E42003"/>
    <w:rsid w:val="00E4432C"/>
    <w:rsid w:val="00E446E6"/>
    <w:rsid w:val="00E5085A"/>
    <w:rsid w:val="00E523F0"/>
    <w:rsid w:val="00E53070"/>
    <w:rsid w:val="00E5434F"/>
    <w:rsid w:val="00E547CE"/>
    <w:rsid w:val="00E62BE1"/>
    <w:rsid w:val="00E63240"/>
    <w:rsid w:val="00E71B2F"/>
    <w:rsid w:val="00E722B5"/>
    <w:rsid w:val="00E72B36"/>
    <w:rsid w:val="00E83E85"/>
    <w:rsid w:val="00E879D9"/>
    <w:rsid w:val="00E9214A"/>
    <w:rsid w:val="00E97BF0"/>
    <w:rsid w:val="00EA345A"/>
    <w:rsid w:val="00EA67D7"/>
    <w:rsid w:val="00EA7A5E"/>
    <w:rsid w:val="00EA7CD7"/>
    <w:rsid w:val="00EB1C85"/>
    <w:rsid w:val="00EB3574"/>
    <w:rsid w:val="00EB4B72"/>
    <w:rsid w:val="00EB4C8D"/>
    <w:rsid w:val="00EC09DA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260"/>
    <w:rsid w:val="00F13E1A"/>
    <w:rsid w:val="00F14899"/>
    <w:rsid w:val="00F211E0"/>
    <w:rsid w:val="00F21264"/>
    <w:rsid w:val="00F23B66"/>
    <w:rsid w:val="00F24902"/>
    <w:rsid w:val="00F250E2"/>
    <w:rsid w:val="00F274B5"/>
    <w:rsid w:val="00F304EA"/>
    <w:rsid w:val="00F335C4"/>
    <w:rsid w:val="00F40853"/>
    <w:rsid w:val="00F41347"/>
    <w:rsid w:val="00F44EF1"/>
    <w:rsid w:val="00F46D1C"/>
    <w:rsid w:val="00F5298B"/>
    <w:rsid w:val="00F54EDB"/>
    <w:rsid w:val="00F57FF1"/>
    <w:rsid w:val="00F600EF"/>
    <w:rsid w:val="00F60ADE"/>
    <w:rsid w:val="00F6678D"/>
    <w:rsid w:val="00F70398"/>
    <w:rsid w:val="00F74C4B"/>
    <w:rsid w:val="00F76B8A"/>
    <w:rsid w:val="00F76BE8"/>
    <w:rsid w:val="00F8639E"/>
    <w:rsid w:val="00F94295"/>
    <w:rsid w:val="00F94A36"/>
    <w:rsid w:val="00F94D8B"/>
    <w:rsid w:val="00FA4A7D"/>
    <w:rsid w:val="00FA7CB2"/>
    <w:rsid w:val="00FB34FC"/>
    <w:rsid w:val="00FB4577"/>
    <w:rsid w:val="00FB5D7D"/>
    <w:rsid w:val="00FC7367"/>
    <w:rsid w:val="00FD7011"/>
    <w:rsid w:val="00FE3128"/>
    <w:rsid w:val="00FE7B51"/>
    <w:rsid w:val="00FF1F01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E3BFF27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8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customStyle="1" w:styleId="TableGrid">
    <w:name w:val="TableGrid"/>
    <w:rsid w:val="00DE3574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44133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C7C8-C920-4C14-A541-BD2EE5E6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1830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8</cp:revision>
  <cp:lastPrinted>2004-11-15T20:06:00Z</cp:lastPrinted>
  <dcterms:created xsi:type="dcterms:W3CDTF">2021-10-26T16:22:00Z</dcterms:created>
  <dcterms:modified xsi:type="dcterms:W3CDTF">2021-12-09T02:43:00Z</dcterms:modified>
</cp:coreProperties>
</file>