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62EB8" w14:textId="77777777" w:rsidR="008870BA" w:rsidRPr="008870BA" w:rsidRDefault="008870BA">
      <w:pPr>
        <w:pStyle w:val="NoSpacing"/>
        <w:rPr>
          <w:b/>
        </w:rPr>
        <w:pPrChange w:id="0" w:author="Nguyen, Hoa" w:date="2020-06-03T22:09:00Z">
          <w:pPr>
            <w:tabs>
              <w:tab w:val="right" w:pos="9361"/>
            </w:tabs>
            <w:ind w:left="-14"/>
          </w:pPr>
        </w:pPrChange>
      </w:pPr>
      <w:r w:rsidRPr="008870BA">
        <w:rPr>
          <w:b/>
        </w:rPr>
        <w:t>ENTRY NO. 32 –</w:t>
      </w:r>
      <w:del w:id="1" w:author="Nguyen, Hoa [2]" w:date="2020-10-19T22:25:00Z">
        <w:r w:rsidRPr="008870BA" w:rsidDel="008461B9">
          <w:rPr>
            <w:b/>
          </w:rPr>
          <w:delText xml:space="preserve"> </w:delText>
        </w:r>
      </w:del>
      <w:del w:id="2" w:author="Nguyen, Hoa" w:date="2020-06-03T22:08:00Z">
        <w:r w:rsidRPr="008870BA" w:rsidDel="00CD500E">
          <w:rPr>
            <w:b/>
          </w:rPr>
          <w:delText>[</w:delText>
        </w:r>
      </w:del>
      <w:r w:rsidRPr="008870BA">
        <w:rPr>
          <w:b/>
        </w:rPr>
        <w:t xml:space="preserve">INTEREST EARNINGS ON INVESTMENTS OF THE </w:t>
      </w:r>
      <w:r w:rsidRPr="008870BA">
        <w:rPr>
          <w:b/>
        </w:rPr>
        <w:tab/>
        <w:t>10532</w:t>
      </w:r>
    </w:p>
    <w:p w14:paraId="46BB3737" w14:textId="77777777" w:rsidR="008870BA" w:rsidRPr="008870BA" w:rsidRDefault="008870BA" w:rsidP="008870BA">
      <w:pPr>
        <w:pStyle w:val="NoSpacing"/>
        <w:rPr>
          <w:b/>
        </w:rPr>
      </w:pPr>
      <w:r w:rsidRPr="008870BA">
        <w:rPr>
          <w:b/>
        </w:rPr>
        <w:t xml:space="preserve">SURPLUS MONEY INVESTMENT FUND AND CONDEMNATION DEPOSITS FUND </w:t>
      </w:r>
    </w:p>
    <w:p w14:paraId="174201D0" w14:textId="055A5FAE" w:rsidR="008870BA" w:rsidRPr="008461B9" w:rsidRDefault="008870BA" w:rsidP="008870BA">
      <w:pPr>
        <w:pStyle w:val="NoSpacing"/>
      </w:pPr>
      <w:r w:rsidRPr="008461B9">
        <w:t xml:space="preserve">(Revised </w:t>
      </w:r>
      <w:del w:id="3" w:author="Rupi Singh" w:date="2020-12-10T09:35:00Z">
        <w:r w:rsidRPr="008461B9" w:rsidDel="00381A04">
          <w:delText>10/2015</w:delText>
        </w:r>
      </w:del>
      <w:ins w:id="4" w:author="Rupi Singh" w:date="2020-12-10T09:35:00Z">
        <w:r w:rsidR="00381A04">
          <w:t>12/202</w:t>
        </w:r>
      </w:ins>
      <w:ins w:id="5" w:author="Nguyen, Hoa [3]" w:date="2021-01-12T22:01:00Z">
        <w:r w:rsidR="00020338">
          <w:t>1</w:t>
        </w:r>
      </w:ins>
      <w:ins w:id="6" w:author="Rupi Singh" w:date="2020-12-10T09:35:00Z">
        <w:del w:id="7" w:author="Nguyen, Hoa [3]" w:date="2021-01-12T22:01:00Z">
          <w:r w:rsidR="00381A04" w:rsidDel="00020338">
            <w:delText>0</w:delText>
          </w:r>
        </w:del>
      </w:ins>
      <w:r w:rsidRPr="008461B9">
        <w:t xml:space="preserve">) </w:t>
      </w:r>
    </w:p>
    <w:p w14:paraId="5A4C5151" w14:textId="77777777" w:rsidR="008870BA" w:rsidRPr="008461B9" w:rsidRDefault="008870BA" w:rsidP="008870BA">
      <w:pPr>
        <w:pStyle w:val="NoSpacing"/>
      </w:pPr>
      <w:r w:rsidRPr="008461B9">
        <w:t xml:space="preserve"> </w:t>
      </w:r>
    </w:p>
    <w:p w14:paraId="3CD87894" w14:textId="09C8FD1F" w:rsidR="008870BA" w:rsidRPr="008461B9" w:rsidRDefault="008870BA" w:rsidP="008870BA">
      <w:pPr>
        <w:pStyle w:val="NoSpacing"/>
      </w:pPr>
      <w:ins w:id="8" w:author="Nguyen, Hoa" w:date="2020-06-25T15:05:00Z">
        <w:r w:rsidRPr="008870BA">
          <w:rPr>
            <w:b/>
            <w:rPrChange w:id="9" w:author="Nguyen, Hoa" w:date="2020-06-25T16:03:00Z">
              <w:rPr/>
            </w:rPrChange>
          </w:rPr>
          <w:t>Purpose</w:t>
        </w:r>
        <w:r w:rsidRPr="008461B9">
          <w:t>:</w:t>
        </w:r>
      </w:ins>
      <w:ins w:id="10" w:author="Nguyen, Hoa" w:date="2020-06-25T15:06:00Z">
        <w:r w:rsidRPr="008461B9">
          <w:t xml:space="preserve"> </w:t>
        </w:r>
      </w:ins>
      <w:del w:id="11" w:author="Nguyen, Hoa" w:date="2020-06-25T15:06:00Z">
        <w:r w:rsidRPr="008461B9" w:rsidDel="00556219">
          <w:delText>This entry is made to</w:delText>
        </w:r>
      </w:del>
      <w:ins w:id="12" w:author="Nguyen, Hoa" w:date="2020-06-25T15:06:00Z">
        <w:r w:rsidRPr="008461B9">
          <w:t>To</w:t>
        </w:r>
      </w:ins>
      <w:r w:rsidRPr="008461B9">
        <w:t xml:space="preserve"> record interest earnings </w:t>
      </w:r>
      <w:del w:id="13" w:author="Nguyen, Hoa" w:date="2020-06-25T15:06:00Z">
        <w:r w:rsidRPr="008461B9" w:rsidDel="00556219">
          <w:delText xml:space="preserve">on </w:delText>
        </w:r>
      </w:del>
      <w:ins w:id="14" w:author="Nguyen, Hoa" w:date="2020-06-25T15:06:00Z">
        <w:r w:rsidRPr="008461B9">
          <w:t xml:space="preserve">from </w:t>
        </w:r>
      </w:ins>
      <w:r w:rsidRPr="008461B9">
        <w:t xml:space="preserve">investments </w:t>
      </w:r>
      <w:del w:id="15" w:author="Nguyen, Hoa" w:date="2020-06-25T15:06:00Z">
        <w:r w:rsidRPr="008461B9" w:rsidDel="00556219">
          <w:delText>of the</w:delText>
        </w:r>
      </w:del>
      <w:ins w:id="16" w:author="Nguyen, Hoa" w:date="2020-06-25T15:06:00Z">
        <w:r w:rsidRPr="008461B9">
          <w:t>in</w:t>
        </w:r>
      </w:ins>
      <w:ins w:id="17" w:author="Rupi Singh" w:date="2020-10-21T22:01:00Z">
        <w:r>
          <w:t xml:space="preserve"> the</w:t>
        </w:r>
      </w:ins>
      <w:r w:rsidRPr="008461B9">
        <w:t xml:space="preserve"> Surplus Money Investment Fund</w:t>
      </w:r>
      <w:ins w:id="18" w:author="Rupi Singh" w:date="2020-10-21T22:01:00Z">
        <w:r>
          <w:t xml:space="preserve"> (SMIF)</w:t>
        </w:r>
      </w:ins>
      <w:r w:rsidRPr="008461B9">
        <w:t xml:space="preserve"> and the Condemnation Deposits Fund </w:t>
      </w:r>
      <w:ins w:id="19" w:author="Rupi Singh" w:date="2020-10-21T22:01:00Z">
        <w:r>
          <w:t xml:space="preserve">(CDF) upon transfer of earnings to the ultimate fund. </w:t>
        </w:r>
      </w:ins>
      <w:del w:id="20" w:author="Nguyen, Hoa" w:date="2020-06-25T15:06:00Z">
        <w:r w:rsidRPr="008461B9" w:rsidDel="00556219">
          <w:delText>when they are transferred from those funds to the department's fund</w:delText>
        </w:r>
      </w:del>
      <w:del w:id="21" w:author="Nguyen, Hoa" w:date="2021-07-09T17:11:00Z">
        <w:r w:rsidDel="00051BC2">
          <w:delText xml:space="preserve">. </w:delText>
        </w:r>
      </w:del>
      <w:ins w:id="22" w:author="Nguyen, Hoa" w:date="2020-06-25T15:06:00Z">
        <w:del w:id="23" w:author="Nguyen, Hoa [2]" w:date="2020-10-19T22:26:00Z">
          <w:r w:rsidRPr="008461B9" w:rsidDel="008461B9">
            <w:delText>The entri</w:delText>
          </w:r>
        </w:del>
      </w:ins>
      <w:ins w:id="24" w:author="Nguyen, Hoa" w:date="2020-06-25T15:07:00Z">
        <w:del w:id="25" w:author="Nguyen, Hoa [2]" w:date="2020-10-19T22:26:00Z">
          <w:r w:rsidRPr="008461B9" w:rsidDel="008461B9">
            <w:delText xml:space="preserve">es will be triggered when the administering agency receives Notice of Transfer from SCO. </w:delText>
          </w:r>
        </w:del>
      </w:ins>
      <w:ins w:id="26" w:author="Rupi Singh" w:date="2020-12-10T09:36:00Z">
        <w:r w:rsidR="00381A04">
          <w:rPr>
            <w:rFonts w:eastAsia="Arial" w:cs="Arial"/>
            <w:color w:val="000000"/>
            <w:szCs w:val="24"/>
            <w:lang w:bidi="ar-SA"/>
          </w:rPr>
          <w:t xml:space="preserve">The amount of interest is apportioned quarterly by the State Controller’s Office (SCO). The July interest is accounted for differently because the interest is accrued as of June 30. See SAM section </w:t>
        </w:r>
        <w:r w:rsidR="00381A04">
          <w:rPr>
            <w:rFonts w:eastAsia="Arial" w:cs="Arial"/>
            <w:color w:val="000000"/>
            <w:szCs w:val="24"/>
            <w:lang w:bidi="ar-SA"/>
          </w:rPr>
          <w:fldChar w:fldCharType="begin"/>
        </w:r>
        <w:r w:rsidR="00381A04">
          <w:rPr>
            <w:rFonts w:eastAsia="Arial" w:cs="Arial"/>
            <w:color w:val="000000"/>
            <w:szCs w:val="24"/>
            <w:lang w:bidi="ar-SA"/>
          </w:rPr>
          <w:instrText>HYPERLINK "https://www.dgs.ca.gov/Resources/SAM/TOC/10600/10605"</w:instrText>
        </w:r>
        <w:r w:rsidR="00381A04">
          <w:rPr>
            <w:rFonts w:eastAsia="Arial" w:cs="Arial"/>
            <w:color w:val="000000"/>
            <w:szCs w:val="24"/>
            <w:lang w:bidi="ar-SA"/>
          </w:rPr>
          <w:fldChar w:fldCharType="separate"/>
        </w:r>
        <w:r w:rsidR="00381A04" w:rsidRPr="00930ACD">
          <w:rPr>
            <w:rStyle w:val="Hyperlink"/>
            <w:rFonts w:eastAsia="Arial" w:cs="Arial"/>
            <w:szCs w:val="24"/>
            <w:lang w:bidi="ar-SA"/>
          </w:rPr>
          <w:t>10605</w:t>
        </w:r>
        <w:r w:rsidR="00381A04">
          <w:rPr>
            <w:rFonts w:eastAsia="Arial" w:cs="Arial"/>
            <w:color w:val="000000"/>
            <w:szCs w:val="24"/>
            <w:lang w:bidi="ar-SA"/>
          </w:rPr>
          <w:fldChar w:fldCharType="end"/>
        </w:r>
        <w:r w:rsidR="00381A04">
          <w:rPr>
            <w:rFonts w:eastAsia="Arial" w:cs="Arial"/>
            <w:color w:val="000000"/>
            <w:szCs w:val="24"/>
            <w:lang w:bidi="ar-SA"/>
          </w:rPr>
          <w:t>, Entry No. A-6.</w:t>
        </w:r>
      </w:ins>
    </w:p>
    <w:p w14:paraId="57968BAC" w14:textId="77777777" w:rsidR="008870BA" w:rsidRPr="008461B9" w:rsidRDefault="008870BA" w:rsidP="008870BA">
      <w:pPr>
        <w:pStyle w:val="NoSpacing"/>
        <w:rPr>
          <w:ins w:id="27" w:author="Nguyen, Hoa" w:date="2020-06-25T15:07:00Z"/>
        </w:rPr>
      </w:pPr>
    </w:p>
    <w:p w14:paraId="45793162" w14:textId="77777777" w:rsidR="008870BA" w:rsidRPr="008461B9" w:rsidRDefault="008870BA" w:rsidP="008870BA">
      <w:pPr>
        <w:pStyle w:val="NoSpacing"/>
      </w:pPr>
      <w:ins w:id="28" w:author="Nguyen, Hoa" w:date="2020-06-25T15:07:00Z">
        <w:r w:rsidRPr="008870BA">
          <w:rPr>
            <w:b/>
            <w:rPrChange w:id="29" w:author="Nguyen, Hoa" w:date="2020-06-25T16:03:00Z">
              <w:rPr/>
            </w:rPrChange>
          </w:rPr>
          <w:t>References</w:t>
        </w:r>
        <w:r w:rsidRPr="008461B9">
          <w:t xml:space="preserve">: SAM sections 8284 </w:t>
        </w:r>
      </w:ins>
      <w:ins w:id="30" w:author="Nguyen, Hoa [2]" w:date="2020-10-19T22:26:00Z">
        <w:r w:rsidRPr="008461B9">
          <w:t xml:space="preserve">and </w:t>
        </w:r>
      </w:ins>
      <w:ins w:id="31" w:author="Nguyen, Hoa" w:date="2020-06-25T15:07:00Z">
        <w:r w:rsidRPr="008461B9">
          <w:t>10605</w:t>
        </w:r>
        <w:del w:id="32" w:author="Nguyen, Hoa [2]" w:date="2020-10-19T22:26:00Z">
          <w:r w:rsidRPr="008461B9" w:rsidDel="008461B9">
            <w:delText>-Entry No. A-6</w:delText>
          </w:r>
        </w:del>
      </w:ins>
      <w:r w:rsidRPr="008461B9">
        <w:t xml:space="preserve"> </w:t>
      </w:r>
    </w:p>
    <w:p w14:paraId="556845A8" w14:textId="77777777" w:rsidR="008870BA" w:rsidRDefault="008870BA" w:rsidP="008870BA">
      <w:pPr>
        <w:pStyle w:val="NoSpacing"/>
      </w:pPr>
    </w:p>
    <w:p w14:paraId="1C451BB2" w14:textId="77777777" w:rsidR="008870BA" w:rsidRPr="00AC0EDA" w:rsidDel="00556219" w:rsidRDefault="008870BA" w:rsidP="008870BA">
      <w:pPr>
        <w:pStyle w:val="NoSpacing"/>
        <w:rPr>
          <w:del w:id="33" w:author="Nguyen, Hoa" w:date="2020-06-25T15:07:00Z"/>
          <w:b/>
        </w:rPr>
      </w:pPr>
      <w:del w:id="34" w:author="Nguyen, Hoa" w:date="2020-06-25T15:07:00Z">
        <w:r w:rsidRPr="00AC0EDA" w:rsidDel="00556219">
          <w:rPr>
            <w:b/>
          </w:rPr>
          <w:delText xml:space="preserve">Information: </w:delText>
        </w:r>
      </w:del>
    </w:p>
    <w:p w14:paraId="22443117" w14:textId="77777777" w:rsidR="008870BA" w:rsidRPr="008461B9" w:rsidDel="00556219" w:rsidRDefault="008870BA" w:rsidP="008870BA">
      <w:pPr>
        <w:pStyle w:val="NoSpacing"/>
        <w:rPr>
          <w:del w:id="35" w:author="Nguyen, Hoa" w:date="2020-06-25T15:07:00Z"/>
        </w:rPr>
      </w:pPr>
      <w:del w:id="36" w:author="Nguyen, Hoa" w:date="2020-06-25T15:07:00Z">
        <w:r w:rsidRPr="008461B9" w:rsidDel="00556219">
          <w:delText xml:space="preserve">Interest on investments of the Surplus Money Investment Fund and the Condemnation Deposits Fund is apportioned quarterly to other funds by the State Controller’s Office (SCO). The administering agency for funds receiving such interest will receive the SCO’s Notice of Transfer in the month following the end of the quarter. </w:delText>
        </w:r>
      </w:del>
    </w:p>
    <w:p w14:paraId="2D1C0664" w14:textId="77777777" w:rsidR="008870BA" w:rsidRPr="008461B9" w:rsidDel="00556219" w:rsidRDefault="008870BA" w:rsidP="008870BA">
      <w:pPr>
        <w:pStyle w:val="NoSpacing"/>
        <w:rPr>
          <w:del w:id="37" w:author="Nguyen, Hoa" w:date="2020-06-25T15:07:00Z"/>
        </w:rPr>
      </w:pPr>
      <w:del w:id="38" w:author="Nguyen, Hoa" w:date="2020-06-25T15:07:00Z">
        <w:r w:rsidRPr="008461B9" w:rsidDel="00556219">
          <w:delText xml:space="preserve"> </w:delText>
        </w:r>
      </w:del>
    </w:p>
    <w:p w14:paraId="272DE54C" w14:textId="77777777" w:rsidR="008870BA" w:rsidRPr="008461B9" w:rsidDel="00556219" w:rsidRDefault="008870BA" w:rsidP="008870BA">
      <w:pPr>
        <w:pStyle w:val="NoSpacing"/>
        <w:rPr>
          <w:del w:id="39" w:author="Nguyen, Hoa" w:date="2020-06-25T15:07:00Z"/>
        </w:rPr>
      </w:pPr>
      <w:del w:id="40" w:author="Nguyen, Hoa" w:date="2020-06-25T15:07:00Z">
        <w:r w:rsidRPr="008461B9" w:rsidDel="00556219">
          <w:delText xml:space="preserve">The July transfer is accounted for differently because the interest was accrued as of June 30. See SAM section </w:delText>
        </w:r>
        <w:r w:rsidRPr="008461B9" w:rsidDel="00556219">
          <w:rPr>
            <w:color w:val="000000"/>
          </w:rPr>
          <w:fldChar w:fldCharType="begin"/>
        </w:r>
        <w:r w:rsidRPr="008461B9" w:rsidDel="00556219">
          <w:delInstrText xml:space="preserve"> HYPERLINK "http://sam.dgs.ca.gov/TOC/10600.aspx" \h </w:delInstrText>
        </w:r>
        <w:r w:rsidRPr="008461B9" w:rsidDel="00556219">
          <w:rPr>
            <w:color w:val="000000"/>
          </w:rPr>
          <w:fldChar w:fldCharType="separate"/>
        </w:r>
        <w:r w:rsidRPr="008461B9" w:rsidDel="00556219">
          <w:rPr>
            <w:color w:val="0000FF"/>
          </w:rPr>
          <w:delText>10605</w:delText>
        </w:r>
        <w:r w:rsidRPr="008461B9" w:rsidDel="00556219">
          <w:rPr>
            <w:color w:val="0000FF"/>
          </w:rPr>
          <w:fldChar w:fldCharType="end"/>
        </w:r>
        <w:r w:rsidRPr="008461B9" w:rsidDel="00556219">
          <w:fldChar w:fldCharType="begin"/>
        </w:r>
        <w:r w:rsidRPr="008461B9" w:rsidDel="00556219">
          <w:delInstrText xml:space="preserve"> HYPERLINK "http://sam.dgs.ca.gov/TOC/10600.aspx" \h </w:delInstrText>
        </w:r>
        <w:r w:rsidRPr="008461B9" w:rsidDel="00556219">
          <w:fldChar w:fldCharType="separate"/>
        </w:r>
        <w:r w:rsidRPr="008461B9" w:rsidDel="00556219">
          <w:delText>,</w:delText>
        </w:r>
        <w:r w:rsidRPr="008461B9" w:rsidDel="00556219">
          <w:fldChar w:fldCharType="end"/>
        </w:r>
        <w:r w:rsidRPr="008461B9" w:rsidDel="00556219">
          <w:delText xml:space="preserve"> Entry No. A-6. </w:delText>
        </w:r>
      </w:del>
    </w:p>
    <w:p w14:paraId="26C26C94" w14:textId="77777777" w:rsidR="008870BA" w:rsidRPr="008461B9" w:rsidDel="00556219" w:rsidRDefault="008870BA" w:rsidP="008870BA">
      <w:pPr>
        <w:pStyle w:val="NoSpacing"/>
        <w:rPr>
          <w:del w:id="41" w:author="Nguyen, Hoa" w:date="2020-06-25T15:07:00Z"/>
        </w:rPr>
      </w:pPr>
      <w:del w:id="42" w:author="Nguyen, Hoa" w:date="2020-06-25T15:07:00Z">
        <w:r w:rsidRPr="008461B9" w:rsidDel="00556219">
          <w:delText xml:space="preserve"> </w:delText>
        </w:r>
      </w:del>
    </w:p>
    <w:p w14:paraId="0BCC26B0" w14:textId="77777777" w:rsidR="008870BA" w:rsidRPr="00AC0EDA" w:rsidDel="00556219" w:rsidRDefault="008870BA" w:rsidP="008870BA">
      <w:pPr>
        <w:pStyle w:val="NoSpacing"/>
        <w:rPr>
          <w:del w:id="43" w:author="Nguyen, Hoa" w:date="2020-06-25T15:07:00Z"/>
          <w:b/>
        </w:rPr>
      </w:pPr>
      <w:del w:id="44" w:author="Nguyen, Hoa" w:date="2020-06-25T15:07:00Z">
        <w:r w:rsidRPr="00AC0EDA" w:rsidDel="00556219">
          <w:rPr>
            <w:b/>
          </w:rPr>
          <w:delText xml:space="preserve">Source Document:  </w:delText>
        </w:r>
      </w:del>
    </w:p>
    <w:p w14:paraId="31F4D4E7" w14:textId="77777777" w:rsidR="008870BA" w:rsidRDefault="008870BA" w:rsidP="008870BA">
      <w:pPr>
        <w:pStyle w:val="NoSpacing"/>
      </w:pPr>
      <w:del w:id="45" w:author="Nguyen, Hoa" w:date="2020-06-25T15:07:00Z">
        <w:r w:rsidRPr="008461B9" w:rsidDel="00556219">
          <w:delText xml:space="preserve">SCO’s Notice of Transfer journal entry  </w:delText>
        </w:r>
      </w:del>
    </w:p>
    <w:p w14:paraId="189866C8" w14:textId="77777777" w:rsidR="008870BA" w:rsidRDefault="008870BA" w:rsidP="008870BA">
      <w:pPr>
        <w:pStyle w:val="NoSpacing"/>
      </w:pPr>
    </w:p>
    <w:p w14:paraId="29ABB75D" w14:textId="77777777" w:rsidR="008870BA" w:rsidRPr="00AC0EDA" w:rsidDel="009136B6" w:rsidRDefault="008870BA" w:rsidP="008870BA">
      <w:pPr>
        <w:pStyle w:val="NoSpacing"/>
        <w:rPr>
          <w:del w:id="46" w:author="Rupi Singh" w:date="2020-10-21T22:05:00Z"/>
          <w:b/>
        </w:rPr>
      </w:pPr>
      <w:del w:id="47" w:author="Rupi Singh" w:date="2020-10-21T22:05:00Z">
        <w:r w:rsidRPr="00AC0EDA" w:rsidDel="009136B6">
          <w:rPr>
            <w:b/>
          </w:rPr>
          <w:delText>Journal Entry for Interest Transferred in January, April, and October:</w:delText>
        </w:r>
      </w:del>
    </w:p>
    <w:p w14:paraId="3BA620CF" w14:textId="77777777" w:rsidR="008870BA" w:rsidRPr="008461B9" w:rsidDel="00F05915" w:rsidRDefault="008870BA" w:rsidP="008870BA">
      <w:pPr>
        <w:pStyle w:val="NoSpacing"/>
        <w:rPr>
          <w:del w:id="48" w:author="Nguyen, Hoa" w:date="2020-06-03T22:11:00Z"/>
        </w:rPr>
      </w:pPr>
      <w:del w:id="49" w:author="Rupi Singh" w:date="2020-10-21T22:05:00Z">
        <w:r w:rsidRPr="008461B9" w:rsidDel="009136B6">
          <w:delText xml:space="preserve"> </w:delText>
        </w:r>
      </w:del>
      <w:del w:id="50" w:author="Nguyen, Hoa" w:date="2020-06-03T22:11:00Z">
        <w:r w:rsidRPr="008461B9" w:rsidDel="00F05915">
          <w:delText xml:space="preserve">Debit:  </w:delText>
        </w:r>
      </w:del>
    </w:p>
    <w:p w14:paraId="6E595684" w14:textId="77777777" w:rsidR="00AC0EDA" w:rsidRDefault="008870BA" w:rsidP="008870BA">
      <w:pPr>
        <w:pStyle w:val="NoSpacing"/>
      </w:pPr>
      <w:del w:id="51" w:author="Nguyen, Hoa" w:date="2020-06-03T22:11:00Z">
        <w:r w:rsidRPr="008461B9" w:rsidDel="00F05915">
          <w:delText xml:space="preserve">1140 Cash in State Treasury a/  </w:delText>
        </w:r>
      </w:del>
    </w:p>
    <w:p w14:paraId="6F457D9D" w14:textId="7459046E" w:rsidR="008870BA" w:rsidRPr="008461B9" w:rsidDel="00F05915" w:rsidRDefault="008870BA" w:rsidP="00AC0EDA">
      <w:pPr>
        <w:pStyle w:val="NoSpacing"/>
        <w:ind w:firstLine="360"/>
        <w:rPr>
          <w:del w:id="52" w:author="Nguyen, Hoa" w:date="2020-06-03T22:11:00Z"/>
        </w:rPr>
      </w:pPr>
      <w:del w:id="53" w:author="Nguyen, Hoa" w:date="2020-06-03T22:11:00Z">
        <w:r w:rsidRPr="008461B9" w:rsidDel="00F05915">
          <w:delText xml:space="preserve">Credit:  </w:delText>
        </w:r>
      </w:del>
    </w:p>
    <w:p w14:paraId="57F0D6C3" w14:textId="77777777" w:rsidR="008870BA" w:rsidRPr="008461B9" w:rsidDel="00F05915" w:rsidRDefault="008870BA" w:rsidP="00AC0EDA">
      <w:pPr>
        <w:pStyle w:val="NoSpacing"/>
        <w:ind w:firstLine="360"/>
        <w:rPr>
          <w:del w:id="54" w:author="Nguyen, Hoa" w:date="2020-06-03T22:11:00Z"/>
        </w:rPr>
      </w:pPr>
      <w:del w:id="55" w:author="Nguyen, Hoa" w:date="2020-06-03T22:11:00Z">
        <w:r w:rsidRPr="008461B9" w:rsidDel="00F05915">
          <w:delText xml:space="preserve">8000 Revenue b/  </w:delText>
        </w:r>
      </w:del>
    </w:p>
    <w:p w14:paraId="4D6BD1E1" w14:textId="77777777" w:rsidR="008870BA" w:rsidRPr="008461B9" w:rsidDel="00FB6F4A" w:rsidRDefault="008870BA" w:rsidP="008870BA">
      <w:pPr>
        <w:pStyle w:val="NoSpacing"/>
        <w:rPr>
          <w:del w:id="56" w:author="Hoa" w:date="2020-06-09T18:18:00Z"/>
        </w:rPr>
      </w:pPr>
      <w:del w:id="57" w:author="Hoa" w:date="2020-06-09T18:18:00Z">
        <w:r w:rsidRPr="008461B9" w:rsidDel="00FB6F4A">
          <w:delText xml:space="preserve"> </w:delText>
        </w:r>
      </w:del>
    </w:p>
    <w:p w14:paraId="3C5F72D0" w14:textId="77777777" w:rsidR="008870BA" w:rsidRPr="00AC0EDA" w:rsidDel="00556219" w:rsidRDefault="008870BA" w:rsidP="008870BA">
      <w:pPr>
        <w:pStyle w:val="NoSpacing"/>
        <w:rPr>
          <w:del w:id="58" w:author="Nguyen, Hoa" w:date="2020-06-25T15:10:00Z"/>
          <w:b/>
        </w:rPr>
      </w:pPr>
      <w:del w:id="59" w:author="Nguyen, Hoa" w:date="2020-06-25T15:10:00Z">
        <w:r w:rsidRPr="00AC0EDA" w:rsidDel="00556219">
          <w:rPr>
            <w:b/>
            <w:rPrChange w:id="60" w:author="Rupi Singh" w:date="2020-10-21T22:06:00Z">
              <w:rPr>
                <w:b/>
                <w:szCs w:val="24"/>
                <w:u w:val="single" w:color="000000"/>
              </w:rPr>
            </w:rPrChange>
          </w:rPr>
          <w:delText>Journal Entry for Interest Transferred in July:</w:delText>
        </w:r>
        <w:r w:rsidRPr="00AC0EDA" w:rsidDel="00556219">
          <w:rPr>
            <w:b/>
          </w:rPr>
          <w:delText xml:space="preserve">  </w:delText>
        </w:r>
      </w:del>
    </w:p>
    <w:p w14:paraId="34C479BE" w14:textId="77777777" w:rsidR="008870BA" w:rsidRPr="008461B9" w:rsidDel="00556219" w:rsidRDefault="008870BA" w:rsidP="00AC0EDA">
      <w:pPr>
        <w:pStyle w:val="NoSpacing"/>
        <w:rPr>
          <w:del w:id="61" w:author="Nguyen, Hoa" w:date="2020-06-25T15:10:00Z"/>
        </w:rPr>
      </w:pPr>
      <w:del w:id="62" w:author="Nguyen, Hoa" w:date="2020-06-25T15:10:00Z">
        <w:r w:rsidRPr="008461B9" w:rsidDel="00556219">
          <w:delText xml:space="preserve">Debit:  </w:delText>
        </w:r>
      </w:del>
    </w:p>
    <w:p w14:paraId="160BE12E" w14:textId="77777777" w:rsidR="00AC0EDA" w:rsidRDefault="008870BA" w:rsidP="00AC0EDA">
      <w:pPr>
        <w:pStyle w:val="NoSpacing"/>
      </w:pPr>
      <w:del w:id="63" w:author="Nguyen, Hoa" w:date="2020-06-25T15:10:00Z">
        <w:r w:rsidRPr="008461B9" w:rsidDel="00556219">
          <w:delText xml:space="preserve">1140 Cash in State Treasury a/  </w:delText>
        </w:r>
      </w:del>
    </w:p>
    <w:p w14:paraId="707F423D" w14:textId="60CA66DE" w:rsidR="008870BA" w:rsidRPr="008461B9" w:rsidDel="00556219" w:rsidRDefault="008870BA" w:rsidP="00AC0EDA">
      <w:pPr>
        <w:pStyle w:val="NoSpacing"/>
        <w:ind w:firstLine="450"/>
        <w:rPr>
          <w:del w:id="64" w:author="Nguyen, Hoa" w:date="2020-06-25T15:10:00Z"/>
        </w:rPr>
      </w:pPr>
      <w:del w:id="65" w:author="Nguyen, Hoa" w:date="2020-06-25T15:10:00Z">
        <w:r w:rsidRPr="008461B9" w:rsidDel="00556219">
          <w:delText xml:space="preserve">Credit:  </w:delText>
        </w:r>
      </w:del>
    </w:p>
    <w:p w14:paraId="5D1D24A8" w14:textId="77777777" w:rsidR="008870BA" w:rsidRPr="008461B9" w:rsidDel="00556219" w:rsidRDefault="008870BA" w:rsidP="00AC0EDA">
      <w:pPr>
        <w:pStyle w:val="NoSpacing"/>
        <w:ind w:firstLine="450"/>
        <w:rPr>
          <w:del w:id="66" w:author="Nguyen, Hoa" w:date="2020-06-25T15:10:00Z"/>
          <w:szCs w:val="24"/>
        </w:rPr>
      </w:pPr>
      <w:del w:id="67" w:author="Nguyen, Hoa" w:date="2020-06-25T15:10:00Z">
        <w:r w:rsidRPr="008461B9" w:rsidDel="00556219">
          <w:rPr>
            <w:szCs w:val="24"/>
          </w:rPr>
          <w:delText xml:space="preserve">1410.0681 Due from Surplus Money Investment Fund c/  </w:delText>
        </w:r>
      </w:del>
    </w:p>
    <w:p w14:paraId="42141CAB" w14:textId="77777777" w:rsidR="008870BA" w:rsidRPr="008461B9" w:rsidDel="00556219" w:rsidRDefault="008870BA" w:rsidP="00AC0EDA">
      <w:pPr>
        <w:pStyle w:val="NoSpacing"/>
        <w:ind w:firstLine="450"/>
        <w:rPr>
          <w:del w:id="68" w:author="Nguyen, Hoa" w:date="2020-06-25T15:10:00Z"/>
          <w:szCs w:val="24"/>
        </w:rPr>
      </w:pPr>
      <w:del w:id="69" w:author="Nguyen, Hoa" w:date="2020-06-25T15:10:00Z">
        <w:r w:rsidRPr="008461B9" w:rsidDel="00556219">
          <w:rPr>
            <w:szCs w:val="24"/>
          </w:rPr>
          <w:delText xml:space="preserve">1410.0910 Due from Condemnation Deposits Fund c/  </w:delText>
        </w:r>
      </w:del>
    </w:p>
    <w:p w14:paraId="189CAB95" w14:textId="65462DC5" w:rsidR="008870BA" w:rsidRDefault="00184A67" w:rsidP="008870BA">
      <w:pPr>
        <w:spacing w:after="160" w:line="259" w:lineRule="auto"/>
        <w:rPr>
          <w:szCs w:val="24"/>
        </w:rPr>
      </w:pPr>
      <w:r>
        <w:rPr>
          <w:noProof/>
          <w:lang w:bidi="ar-SA"/>
        </w:rPr>
        <mc:AlternateContent>
          <mc:Choice Requires="wps">
            <w:drawing>
              <wp:anchor distT="45720" distB="45720" distL="114300" distR="114300" simplePos="0" relativeHeight="251663360" behindDoc="1" locked="0" layoutInCell="1" allowOverlap="1" wp14:anchorId="6A53E7E8" wp14:editId="58293B3D">
                <wp:simplePos x="0" y="0"/>
                <wp:positionH relativeFrom="margin">
                  <wp:posOffset>5474677</wp:posOffset>
                </wp:positionH>
                <wp:positionV relativeFrom="paragraph">
                  <wp:posOffset>1569720</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FAF94" w14:textId="77777777" w:rsidR="00184A67" w:rsidRPr="006A531C" w:rsidRDefault="00184A67" w:rsidP="00184A67">
                            <w:pPr>
                              <w:pStyle w:val="NoSpacing"/>
                              <w:rPr>
                                <w:rFonts w:ascii="Ink Free" w:hAnsi="Ink Free"/>
                                <w:b/>
                                <w:sz w:val="16"/>
                                <w:szCs w:val="16"/>
                              </w:rPr>
                            </w:pPr>
                            <w:r w:rsidRPr="006A531C">
                              <w:rPr>
                                <w:rFonts w:ascii="Ink Free" w:hAnsi="Ink Free"/>
                                <w:b/>
                                <w:sz w:val="16"/>
                                <w:szCs w:val="16"/>
                              </w:rPr>
                              <w:t>HN   10/26/2021</w:t>
                            </w:r>
                          </w:p>
                          <w:p w14:paraId="66DFE825" w14:textId="77777777" w:rsidR="0069139D" w:rsidRPr="006A531C" w:rsidRDefault="0069139D" w:rsidP="0069139D">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448F76DD" w14:textId="5891A7D1" w:rsidR="00184A67" w:rsidRPr="006A531C" w:rsidRDefault="00184A67" w:rsidP="0069139D">
                            <w:pPr>
                              <w:pStyle w:val="NoSpacing"/>
                              <w:rPr>
                                <w:rFonts w:ascii="Ink Free" w:hAnsi="Ink Free"/>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3E7E8" id="_x0000_t202" coordsize="21600,21600" o:spt="202" path="m,l,21600r21600,l21600,xe">
                <v:stroke joinstyle="miter"/>
                <v:path gradientshapeok="t" o:connecttype="rect"/>
              </v:shapetype>
              <v:shape id="Text Box 2" o:spid="_x0000_s1026" type="#_x0000_t202" style="position:absolute;margin-left:431.1pt;margin-top:123.6pt;width:79.9pt;height:26.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" stroked="f">
                <v:textbox>
                  <w:txbxContent>
                    <w:p w14:paraId="12CFAF94" w14:textId="77777777" w:rsidR="00184A67" w:rsidRPr="006A531C" w:rsidRDefault="00184A67" w:rsidP="00184A67">
                      <w:pPr>
                        <w:pStyle w:val="NoSpacing"/>
                        <w:rPr>
                          <w:rFonts w:ascii="Ink Free" w:hAnsi="Ink Free"/>
                          <w:b/>
                          <w:sz w:val="16"/>
                          <w:szCs w:val="16"/>
                        </w:rPr>
                      </w:pPr>
                      <w:r w:rsidRPr="006A531C">
                        <w:rPr>
                          <w:rFonts w:ascii="Ink Free" w:hAnsi="Ink Free"/>
                          <w:b/>
                          <w:sz w:val="16"/>
                          <w:szCs w:val="16"/>
                        </w:rPr>
                        <w:t>HN   10/26/2021</w:t>
                      </w:r>
                    </w:p>
                    <w:p w14:paraId="66DFE825" w14:textId="77777777" w:rsidR="0069139D" w:rsidRPr="006A531C" w:rsidRDefault="0069139D" w:rsidP="0069139D">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448F76DD" w14:textId="5891A7D1" w:rsidR="00184A67" w:rsidRPr="006A531C" w:rsidRDefault="00184A67" w:rsidP="0069139D">
                      <w:pPr>
                        <w:pStyle w:val="NoSpacing"/>
                        <w:rPr>
                          <w:rFonts w:ascii="Ink Free" w:hAnsi="Ink Free"/>
                          <w:b/>
                          <w:sz w:val="16"/>
                          <w:szCs w:val="16"/>
                        </w:rPr>
                      </w:pPr>
                    </w:p>
                  </w:txbxContent>
                </v:textbox>
                <w10:wrap anchorx="margin"/>
              </v:shape>
            </w:pict>
          </mc:Fallback>
        </mc:AlternateContent>
      </w:r>
      <w:r w:rsidR="008870BA">
        <w:rPr>
          <w:szCs w:val="24"/>
        </w:rPr>
        <w:br w:type="page"/>
      </w:r>
    </w:p>
    <w:p w14:paraId="1394C51C" w14:textId="77777777" w:rsidR="00AC0EDA" w:rsidRPr="005D29F2" w:rsidRDefault="00AC0EDA" w:rsidP="00AC0EDA">
      <w:pPr>
        <w:spacing w:after="4" w:line="251" w:lineRule="auto"/>
        <w:ind w:left="-4"/>
        <w:rPr>
          <w:ins w:id="70" w:author="Nguyen, Hoa [2]" w:date="2020-10-19T22:40:00Z"/>
          <w:szCs w:val="24"/>
        </w:rPr>
      </w:pPr>
      <w:ins w:id="71" w:author="Nguyen, Hoa [2]" w:date="2020-10-19T22:40:00Z">
        <w:r w:rsidRPr="005D29F2">
          <w:rPr>
            <w:b/>
            <w:szCs w:val="24"/>
          </w:rPr>
          <w:lastRenderedPageBreak/>
          <w:t>Record Interest Transferred in January, April, and October</w:t>
        </w:r>
      </w:ins>
    </w:p>
    <w:tbl>
      <w:tblPr>
        <w:tblStyle w:val="TableGrid0"/>
        <w:tblW w:w="0" w:type="auto"/>
        <w:tblInd w:w="10" w:type="dxa"/>
        <w:tblLook w:val="04A0" w:firstRow="1" w:lastRow="0" w:firstColumn="1" w:lastColumn="0" w:noHBand="0" w:noVBand="1"/>
      </w:tblPr>
      <w:tblGrid>
        <w:gridCol w:w="1168"/>
        <w:gridCol w:w="1176"/>
        <w:gridCol w:w="1421"/>
        <w:gridCol w:w="4050"/>
        <w:gridCol w:w="810"/>
      </w:tblGrid>
      <w:tr w:rsidR="00AC0EDA" w:rsidRPr="005D29F2" w14:paraId="0D99BB37" w14:textId="77777777" w:rsidTr="00BA39EC">
        <w:trPr>
          <w:ins w:id="72" w:author="Nguyen, Hoa [2]" w:date="2020-10-19T22:40:00Z"/>
        </w:trPr>
        <w:tc>
          <w:tcPr>
            <w:tcW w:w="1168" w:type="dxa"/>
          </w:tcPr>
          <w:p w14:paraId="4D5A7513" w14:textId="77777777" w:rsidR="00AC0EDA" w:rsidRDefault="00AC0EDA" w:rsidP="00BA39EC">
            <w:pPr>
              <w:spacing w:line="259" w:lineRule="auto"/>
              <w:rPr>
                <w:ins w:id="73" w:author="Nguyen, Hoa [2]" w:date="2020-10-19T22:40:00Z"/>
                <w:b/>
                <w:szCs w:val="24"/>
              </w:rPr>
            </w:pPr>
            <w:ins w:id="74" w:author="Nguyen, Hoa [2]" w:date="2020-10-19T22:40:00Z">
              <w:r w:rsidRPr="005D29F2">
                <w:rPr>
                  <w:b/>
                  <w:szCs w:val="24"/>
                </w:rPr>
                <w:t>D</w:t>
              </w:r>
              <w:r>
                <w:rPr>
                  <w:b/>
                  <w:szCs w:val="24"/>
                </w:rPr>
                <w:t>ebit/</w:t>
              </w:r>
            </w:ins>
          </w:p>
          <w:p w14:paraId="224A32B2" w14:textId="77777777" w:rsidR="00AC0EDA" w:rsidRPr="005D29F2" w:rsidRDefault="00AC0EDA" w:rsidP="00BA39EC">
            <w:pPr>
              <w:spacing w:line="259" w:lineRule="auto"/>
              <w:rPr>
                <w:ins w:id="75" w:author="Nguyen, Hoa [2]" w:date="2020-10-19T22:40:00Z"/>
                <w:b/>
                <w:szCs w:val="24"/>
              </w:rPr>
            </w:pPr>
            <w:ins w:id="76" w:author="Nguyen, Hoa [2]" w:date="2020-10-19T22:40:00Z">
              <w:r>
                <w:rPr>
                  <w:b/>
                  <w:szCs w:val="24"/>
                </w:rPr>
                <w:t>Credit</w:t>
              </w:r>
            </w:ins>
          </w:p>
        </w:tc>
        <w:tc>
          <w:tcPr>
            <w:tcW w:w="1176" w:type="dxa"/>
          </w:tcPr>
          <w:p w14:paraId="13879382" w14:textId="77777777" w:rsidR="00AC0EDA" w:rsidRPr="005D29F2" w:rsidRDefault="00AC0EDA" w:rsidP="00BA39EC">
            <w:pPr>
              <w:spacing w:line="259" w:lineRule="auto"/>
              <w:rPr>
                <w:ins w:id="77" w:author="Nguyen, Hoa [2]" w:date="2020-10-19T22:40:00Z"/>
                <w:b/>
                <w:szCs w:val="24"/>
              </w:rPr>
            </w:pPr>
            <w:ins w:id="78" w:author="Nguyen, Hoa [2]" w:date="2020-10-19T22:40:00Z">
              <w:r w:rsidRPr="005D29F2">
                <w:rPr>
                  <w:b/>
                  <w:szCs w:val="24"/>
                </w:rPr>
                <w:t>Account</w:t>
              </w:r>
            </w:ins>
          </w:p>
        </w:tc>
        <w:tc>
          <w:tcPr>
            <w:tcW w:w="1421" w:type="dxa"/>
          </w:tcPr>
          <w:p w14:paraId="5332A895" w14:textId="77777777" w:rsidR="00AC0EDA" w:rsidRPr="005D29F2" w:rsidRDefault="00AC0EDA" w:rsidP="00BA39EC">
            <w:pPr>
              <w:spacing w:line="259" w:lineRule="auto"/>
              <w:rPr>
                <w:ins w:id="79" w:author="Nguyen, Hoa [2]" w:date="2020-10-19T22:40:00Z"/>
                <w:b/>
                <w:szCs w:val="24"/>
              </w:rPr>
            </w:pPr>
            <w:ins w:id="80" w:author="Nguyen, Hoa [2]" w:date="2020-10-19T22:40:00Z">
              <w:r w:rsidRPr="005D29F2">
                <w:rPr>
                  <w:b/>
                  <w:szCs w:val="24"/>
                </w:rPr>
                <w:t>Legacy Account</w:t>
              </w:r>
            </w:ins>
          </w:p>
        </w:tc>
        <w:tc>
          <w:tcPr>
            <w:tcW w:w="4050" w:type="dxa"/>
          </w:tcPr>
          <w:p w14:paraId="597A4B79" w14:textId="77777777" w:rsidR="00AC0EDA" w:rsidRPr="005D29F2" w:rsidRDefault="00AC0EDA" w:rsidP="00BA39EC">
            <w:pPr>
              <w:spacing w:line="259" w:lineRule="auto"/>
              <w:rPr>
                <w:ins w:id="81" w:author="Nguyen, Hoa [2]" w:date="2020-10-19T22:40:00Z"/>
                <w:b/>
                <w:szCs w:val="24"/>
              </w:rPr>
            </w:pPr>
            <w:ins w:id="82" w:author="Nguyen, Hoa [2]" w:date="2020-10-19T22:40:00Z">
              <w:r w:rsidRPr="005D29F2">
                <w:rPr>
                  <w:b/>
                  <w:szCs w:val="24"/>
                </w:rPr>
                <w:t>Account Description</w:t>
              </w:r>
            </w:ins>
          </w:p>
        </w:tc>
        <w:tc>
          <w:tcPr>
            <w:tcW w:w="810" w:type="dxa"/>
          </w:tcPr>
          <w:p w14:paraId="43AE37A6" w14:textId="77777777" w:rsidR="00AC0EDA" w:rsidRPr="005D29F2" w:rsidRDefault="00AC0EDA" w:rsidP="00BA39EC">
            <w:pPr>
              <w:spacing w:line="259" w:lineRule="auto"/>
              <w:rPr>
                <w:ins w:id="83" w:author="Nguyen, Hoa [2]" w:date="2020-10-19T22:40:00Z"/>
                <w:b/>
                <w:szCs w:val="24"/>
              </w:rPr>
            </w:pPr>
            <w:ins w:id="84" w:author="Nguyen, Hoa [2]" w:date="2020-10-19T22:40:00Z">
              <w:r w:rsidRPr="005D29F2">
                <w:rPr>
                  <w:b/>
                  <w:szCs w:val="24"/>
                </w:rPr>
                <w:t>Note</w:t>
              </w:r>
            </w:ins>
          </w:p>
        </w:tc>
      </w:tr>
      <w:tr w:rsidR="00AC0EDA" w:rsidRPr="005D29F2" w14:paraId="6CCD955E" w14:textId="77777777" w:rsidTr="00BA39EC">
        <w:trPr>
          <w:ins w:id="85" w:author="Nguyen, Hoa [2]" w:date="2020-10-19T22:40:00Z"/>
        </w:trPr>
        <w:tc>
          <w:tcPr>
            <w:tcW w:w="1168" w:type="dxa"/>
          </w:tcPr>
          <w:p w14:paraId="5DAFF3A3" w14:textId="77777777" w:rsidR="00AC0EDA" w:rsidRPr="005D29F2" w:rsidRDefault="00AC0EDA" w:rsidP="00BA39EC">
            <w:pPr>
              <w:spacing w:line="259" w:lineRule="auto"/>
              <w:rPr>
                <w:ins w:id="86" w:author="Nguyen, Hoa [2]" w:date="2020-10-19T22:40:00Z"/>
                <w:szCs w:val="24"/>
              </w:rPr>
            </w:pPr>
            <w:ins w:id="87" w:author="Nguyen, Hoa [2]" w:date="2020-10-19T22:40:00Z">
              <w:r w:rsidRPr="005D29F2">
                <w:rPr>
                  <w:szCs w:val="24"/>
                </w:rPr>
                <w:t>Debit</w:t>
              </w:r>
            </w:ins>
          </w:p>
        </w:tc>
        <w:tc>
          <w:tcPr>
            <w:tcW w:w="1176" w:type="dxa"/>
          </w:tcPr>
          <w:p w14:paraId="42229912" w14:textId="77777777" w:rsidR="00AC0EDA" w:rsidRPr="005D29F2" w:rsidRDefault="00AC0EDA" w:rsidP="00BA39EC">
            <w:pPr>
              <w:spacing w:line="259" w:lineRule="auto"/>
              <w:rPr>
                <w:ins w:id="88" w:author="Nguyen, Hoa [2]" w:date="2020-10-19T22:40:00Z"/>
                <w:szCs w:val="24"/>
              </w:rPr>
            </w:pPr>
            <w:ins w:id="89" w:author="Nguyen, Hoa [2]" w:date="2020-10-19T22:40:00Z">
              <w:r w:rsidRPr="005D29F2">
                <w:rPr>
                  <w:szCs w:val="24"/>
                </w:rPr>
                <w:t>1104000</w:t>
              </w:r>
            </w:ins>
          </w:p>
        </w:tc>
        <w:tc>
          <w:tcPr>
            <w:tcW w:w="1421" w:type="dxa"/>
          </w:tcPr>
          <w:p w14:paraId="44570DBF" w14:textId="77777777" w:rsidR="00AC0EDA" w:rsidRPr="005D29F2" w:rsidRDefault="00AC0EDA" w:rsidP="00BA39EC">
            <w:pPr>
              <w:spacing w:line="259" w:lineRule="auto"/>
              <w:rPr>
                <w:ins w:id="90" w:author="Nguyen, Hoa [2]" w:date="2020-10-19T22:40:00Z"/>
                <w:szCs w:val="24"/>
              </w:rPr>
            </w:pPr>
            <w:ins w:id="91" w:author="Nguyen, Hoa [2]" w:date="2020-10-19T22:40:00Z">
              <w:r w:rsidRPr="005D29F2">
                <w:rPr>
                  <w:szCs w:val="24"/>
                </w:rPr>
                <w:t>1140</w:t>
              </w:r>
            </w:ins>
          </w:p>
        </w:tc>
        <w:tc>
          <w:tcPr>
            <w:tcW w:w="4050" w:type="dxa"/>
          </w:tcPr>
          <w:p w14:paraId="5AB739CB" w14:textId="77777777" w:rsidR="00AC0EDA" w:rsidRPr="005D29F2" w:rsidRDefault="00AC0EDA" w:rsidP="00BA39EC">
            <w:pPr>
              <w:spacing w:line="259" w:lineRule="auto"/>
              <w:rPr>
                <w:ins w:id="92" w:author="Nguyen, Hoa [2]" w:date="2020-10-19T22:40:00Z"/>
                <w:szCs w:val="24"/>
              </w:rPr>
            </w:pPr>
            <w:ins w:id="93" w:author="Nguyen, Hoa [2]" w:date="2020-10-19T22:40:00Z">
              <w:r w:rsidRPr="005D29F2">
                <w:rPr>
                  <w:szCs w:val="24"/>
                </w:rPr>
                <w:t>Cash in State Treasury</w:t>
              </w:r>
            </w:ins>
          </w:p>
        </w:tc>
        <w:tc>
          <w:tcPr>
            <w:tcW w:w="810" w:type="dxa"/>
          </w:tcPr>
          <w:p w14:paraId="4230FFAE" w14:textId="77777777" w:rsidR="00AC0EDA" w:rsidRPr="005D29F2" w:rsidRDefault="00AC0EDA" w:rsidP="00BA39EC">
            <w:pPr>
              <w:spacing w:line="259" w:lineRule="auto"/>
              <w:rPr>
                <w:ins w:id="94" w:author="Nguyen, Hoa [2]" w:date="2020-10-19T22:40:00Z"/>
                <w:szCs w:val="24"/>
              </w:rPr>
            </w:pPr>
            <w:ins w:id="95" w:author="Nguyen, Hoa [2]" w:date="2020-10-19T22:40:00Z">
              <w:r w:rsidRPr="005D29F2">
                <w:rPr>
                  <w:szCs w:val="24"/>
                </w:rPr>
                <w:t>a</w:t>
              </w:r>
            </w:ins>
          </w:p>
        </w:tc>
      </w:tr>
      <w:tr w:rsidR="00AC0EDA" w:rsidRPr="005D29F2" w14:paraId="2D13CBDA" w14:textId="77777777" w:rsidTr="00BA39EC">
        <w:trPr>
          <w:ins w:id="96" w:author="Nguyen, Hoa [2]" w:date="2020-10-19T22:40:00Z"/>
        </w:trPr>
        <w:tc>
          <w:tcPr>
            <w:tcW w:w="1168" w:type="dxa"/>
          </w:tcPr>
          <w:p w14:paraId="25E82B37" w14:textId="77777777" w:rsidR="00AC0EDA" w:rsidRPr="005D29F2" w:rsidRDefault="00AC0EDA" w:rsidP="00BA39EC">
            <w:pPr>
              <w:spacing w:line="259" w:lineRule="auto"/>
              <w:rPr>
                <w:ins w:id="97" w:author="Nguyen, Hoa [2]" w:date="2020-10-19T22:40:00Z"/>
                <w:szCs w:val="24"/>
              </w:rPr>
            </w:pPr>
            <w:ins w:id="98" w:author="Nguyen, Hoa [2]" w:date="2020-10-19T22:40:00Z">
              <w:r w:rsidRPr="005D29F2">
                <w:rPr>
                  <w:szCs w:val="24"/>
                </w:rPr>
                <w:t xml:space="preserve">    Credit</w:t>
              </w:r>
            </w:ins>
          </w:p>
        </w:tc>
        <w:tc>
          <w:tcPr>
            <w:tcW w:w="1176" w:type="dxa"/>
          </w:tcPr>
          <w:p w14:paraId="56CE9E64" w14:textId="77777777" w:rsidR="00AC0EDA" w:rsidRPr="005D29F2" w:rsidRDefault="00AC0EDA" w:rsidP="00BA39EC">
            <w:pPr>
              <w:spacing w:line="259" w:lineRule="auto"/>
              <w:rPr>
                <w:ins w:id="99" w:author="Nguyen, Hoa [2]" w:date="2020-10-19T22:40:00Z"/>
                <w:szCs w:val="24"/>
              </w:rPr>
            </w:pPr>
            <w:ins w:id="100" w:author="Nguyen, Hoa [2]" w:date="2020-10-19T22:40:00Z">
              <w:r w:rsidRPr="005D29F2">
                <w:rPr>
                  <w:szCs w:val="24"/>
                </w:rPr>
                <w:t>41</w:t>
              </w:r>
              <w:r>
                <w:rPr>
                  <w:szCs w:val="24"/>
                </w:rPr>
                <w:t>6</w:t>
              </w:r>
              <w:r w:rsidRPr="005D29F2">
                <w:rPr>
                  <w:szCs w:val="24"/>
                </w:rPr>
                <w:t>xxxx</w:t>
              </w:r>
            </w:ins>
          </w:p>
        </w:tc>
        <w:tc>
          <w:tcPr>
            <w:tcW w:w="1421" w:type="dxa"/>
          </w:tcPr>
          <w:p w14:paraId="4F9F521F" w14:textId="77777777" w:rsidR="00AC0EDA" w:rsidRPr="005D29F2" w:rsidRDefault="00AC0EDA" w:rsidP="00BA39EC">
            <w:pPr>
              <w:spacing w:line="259" w:lineRule="auto"/>
              <w:rPr>
                <w:ins w:id="101" w:author="Nguyen, Hoa [2]" w:date="2020-10-19T22:40:00Z"/>
                <w:szCs w:val="24"/>
              </w:rPr>
            </w:pPr>
            <w:ins w:id="102" w:author="Nguyen, Hoa [2]" w:date="2020-10-19T22:40:00Z">
              <w:r w:rsidRPr="005D29F2">
                <w:rPr>
                  <w:szCs w:val="24"/>
                </w:rPr>
                <w:t>8000</w:t>
              </w:r>
            </w:ins>
          </w:p>
        </w:tc>
        <w:tc>
          <w:tcPr>
            <w:tcW w:w="4050" w:type="dxa"/>
          </w:tcPr>
          <w:p w14:paraId="2E1E4967" w14:textId="77777777" w:rsidR="00AC0EDA" w:rsidRPr="005D29F2" w:rsidRDefault="00AC0EDA" w:rsidP="00BA39EC">
            <w:pPr>
              <w:spacing w:line="259" w:lineRule="auto"/>
              <w:rPr>
                <w:ins w:id="103" w:author="Nguyen, Hoa [2]" w:date="2020-10-19T22:40:00Z"/>
                <w:szCs w:val="24"/>
              </w:rPr>
            </w:pPr>
            <w:ins w:id="104" w:author="Nguyen, Hoa [2]" w:date="2020-10-19T22:40:00Z">
              <w:r w:rsidRPr="005D29F2">
                <w:rPr>
                  <w:szCs w:val="24"/>
                </w:rPr>
                <w:t>Revenue</w:t>
              </w:r>
            </w:ins>
          </w:p>
        </w:tc>
        <w:tc>
          <w:tcPr>
            <w:tcW w:w="810" w:type="dxa"/>
          </w:tcPr>
          <w:p w14:paraId="5AF2BB99" w14:textId="77777777" w:rsidR="00AC0EDA" w:rsidRPr="005D29F2" w:rsidRDefault="00AC0EDA" w:rsidP="00BA39EC">
            <w:pPr>
              <w:spacing w:line="259" w:lineRule="auto"/>
              <w:rPr>
                <w:ins w:id="105" w:author="Nguyen, Hoa [2]" w:date="2020-10-19T22:40:00Z"/>
                <w:szCs w:val="24"/>
              </w:rPr>
            </w:pPr>
            <w:ins w:id="106" w:author="Nguyen, Hoa [2]" w:date="2020-10-19T22:40:00Z">
              <w:r w:rsidRPr="005D29F2">
                <w:rPr>
                  <w:szCs w:val="24"/>
                </w:rPr>
                <w:t>b</w:t>
              </w:r>
            </w:ins>
          </w:p>
        </w:tc>
      </w:tr>
    </w:tbl>
    <w:p w14:paraId="6B8039EB" w14:textId="77777777" w:rsidR="00AC0EDA" w:rsidRPr="008461B9" w:rsidRDefault="00AC0EDA" w:rsidP="00AC0EDA">
      <w:pPr>
        <w:spacing w:after="0" w:line="259" w:lineRule="auto"/>
        <w:rPr>
          <w:szCs w:val="24"/>
        </w:rPr>
      </w:pPr>
    </w:p>
    <w:p w14:paraId="313AD067" w14:textId="77777777" w:rsidR="00AC0EDA" w:rsidRDefault="00AC0EDA" w:rsidP="00AC0EDA">
      <w:pPr>
        <w:spacing w:after="0" w:line="259" w:lineRule="auto"/>
        <w:rPr>
          <w:szCs w:val="24"/>
        </w:rPr>
      </w:pPr>
      <w:ins w:id="107" w:author="Nguyen, Hoa" w:date="2020-06-25T15:09:00Z">
        <w:r w:rsidRPr="008461B9">
          <w:rPr>
            <w:szCs w:val="24"/>
          </w:rPr>
          <w:t>Note:</w:t>
        </w:r>
      </w:ins>
    </w:p>
    <w:p w14:paraId="3859C5C7" w14:textId="77777777" w:rsidR="00AC0EDA" w:rsidRDefault="00AC0EDA" w:rsidP="00AC0EDA">
      <w:pPr>
        <w:pStyle w:val="ListParagraph"/>
        <w:numPr>
          <w:ilvl w:val="0"/>
          <w:numId w:val="108"/>
        </w:numPr>
        <w:spacing w:after="14" w:line="247" w:lineRule="auto"/>
        <w:ind w:left="360" w:right="1"/>
        <w:rPr>
          <w:szCs w:val="24"/>
        </w:rPr>
      </w:pPr>
      <w:r w:rsidRPr="008461B9">
        <w:rPr>
          <w:szCs w:val="24"/>
        </w:rPr>
        <w:t xml:space="preserve">Amount of interest transferred </w:t>
      </w:r>
      <w:ins w:id="108" w:author="Rupi Singh" w:date="2020-10-21T22:09:00Z">
        <w:r>
          <w:rPr>
            <w:szCs w:val="24"/>
          </w:rPr>
          <w:t>from SMIF/CDF.</w:t>
        </w:r>
      </w:ins>
    </w:p>
    <w:p w14:paraId="67052C45" w14:textId="53356850" w:rsidR="00AC0EDA" w:rsidRPr="008461B9" w:rsidRDefault="00AC0EDA" w:rsidP="00AC0EDA">
      <w:pPr>
        <w:pStyle w:val="ListParagraph"/>
        <w:numPr>
          <w:ilvl w:val="0"/>
          <w:numId w:val="108"/>
        </w:numPr>
        <w:spacing w:after="0" w:line="259" w:lineRule="auto"/>
        <w:ind w:left="360"/>
        <w:rPr>
          <w:szCs w:val="24"/>
        </w:rPr>
      </w:pPr>
      <w:r w:rsidRPr="008461B9">
        <w:rPr>
          <w:szCs w:val="24"/>
        </w:rPr>
        <w:t>Amount of interest transferred in January, April, and October</w:t>
      </w:r>
      <w:ins w:id="109" w:author="Rupi Singh" w:date="2020-12-10T09:36:00Z">
        <w:r w:rsidR="00381A04">
          <w:rPr>
            <w:szCs w:val="24"/>
          </w:rPr>
          <w:t>.</w:t>
        </w:r>
        <w:del w:id="110" w:author="Nguyen, Hoa" w:date="2021-07-09T17:12:00Z">
          <w:r w:rsidR="00381A04" w:rsidRPr="00381A04" w:rsidDel="00051BC2">
            <w:rPr>
              <w:rFonts w:eastAsia="Arial" w:cs="Arial"/>
              <w:color w:val="000000"/>
              <w:szCs w:val="24"/>
              <w:lang w:bidi="ar-SA"/>
            </w:rPr>
            <w:delText xml:space="preserve"> </w:delText>
          </w:r>
          <w:r w:rsidR="00381A04" w:rsidDel="00051BC2">
            <w:rPr>
              <w:rFonts w:eastAsia="Arial" w:cs="Arial"/>
              <w:color w:val="000000"/>
              <w:szCs w:val="24"/>
              <w:lang w:bidi="ar-SA"/>
            </w:rPr>
            <w:delText>.</w:delText>
          </w:r>
        </w:del>
        <w:r w:rsidR="00381A04">
          <w:rPr>
            <w:rFonts w:eastAsia="Arial" w:cs="Arial"/>
            <w:color w:val="000000"/>
            <w:szCs w:val="24"/>
            <w:lang w:bidi="ar-SA"/>
          </w:rPr>
          <w:t xml:space="preserve"> See SAM section 10605 for the entry to record interest transferred in July.</w:t>
        </w:r>
      </w:ins>
    </w:p>
    <w:p w14:paraId="4C80501F" w14:textId="77777777" w:rsidR="00AC0EDA" w:rsidDel="00883573" w:rsidRDefault="00AC0EDA" w:rsidP="00AC0EDA">
      <w:pPr>
        <w:pStyle w:val="ListParagraph"/>
        <w:numPr>
          <w:ilvl w:val="0"/>
          <w:numId w:val="108"/>
        </w:numPr>
        <w:spacing w:after="14" w:line="247" w:lineRule="auto"/>
        <w:ind w:left="360" w:right="1"/>
        <w:rPr>
          <w:del w:id="111" w:author="Rupi Singh" w:date="2020-10-21T22:09:00Z"/>
          <w:szCs w:val="24"/>
        </w:rPr>
      </w:pPr>
      <w:del w:id="112" w:author="Rupi Singh" w:date="2020-10-21T22:09:00Z">
        <w:r w:rsidRPr="008461B9" w:rsidDel="00883573">
          <w:rPr>
            <w:szCs w:val="24"/>
          </w:rPr>
          <w:delText xml:space="preserve">Amount of interest transferred in July  </w:delText>
        </w:r>
      </w:del>
    </w:p>
    <w:p w14:paraId="66C8C7DC" w14:textId="7B2B4276" w:rsidR="00B22302" w:rsidRPr="00D2154D" w:rsidRDefault="00350EEF" w:rsidP="00D2154D">
      <w:pPr>
        <w:pStyle w:val="NoSpacing"/>
      </w:pPr>
      <w:r>
        <w:rPr>
          <w:noProof/>
          <w:lang w:bidi="ar-SA"/>
        </w:rPr>
        <mc:AlternateContent>
          <mc:Choice Requires="wps">
            <w:drawing>
              <wp:anchor distT="45720" distB="45720" distL="114300" distR="114300" simplePos="0" relativeHeight="251661312" behindDoc="1" locked="0" layoutInCell="1" allowOverlap="1" wp14:anchorId="45A1A061" wp14:editId="48539A8A">
                <wp:simplePos x="0" y="0"/>
                <wp:positionH relativeFrom="margin">
                  <wp:posOffset>5438775</wp:posOffset>
                </wp:positionH>
                <wp:positionV relativeFrom="paragraph">
                  <wp:posOffset>6236970</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4D1C3" w14:textId="77777777" w:rsidR="00350EEF" w:rsidRPr="006A531C" w:rsidRDefault="00350EEF" w:rsidP="00350EEF">
                            <w:pPr>
                              <w:pStyle w:val="NoSpacing"/>
                              <w:rPr>
                                <w:rFonts w:ascii="Ink Free" w:hAnsi="Ink Free"/>
                                <w:b/>
                                <w:sz w:val="16"/>
                                <w:szCs w:val="16"/>
                              </w:rPr>
                            </w:pPr>
                            <w:r w:rsidRPr="006A531C">
                              <w:rPr>
                                <w:rFonts w:ascii="Ink Free" w:hAnsi="Ink Free"/>
                                <w:b/>
                                <w:sz w:val="16"/>
                                <w:szCs w:val="16"/>
                              </w:rPr>
                              <w:t>HN   10/26/2021</w:t>
                            </w:r>
                          </w:p>
                          <w:p w14:paraId="5D2ED766" w14:textId="77777777" w:rsidR="0069139D" w:rsidRPr="006A531C" w:rsidRDefault="0069139D" w:rsidP="0069139D">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068007ED" w14:textId="36D9D0DF" w:rsidR="00350EEF" w:rsidRPr="006A531C" w:rsidRDefault="00350EEF" w:rsidP="0069139D">
                            <w:pPr>
                              <w:pStyle w:val="NoSpacing"/>
                              <w:rPr>
                                <w:rFonts w:ascii="Ink Free" w:hAnsi="Ink Free"/>
                                <w:b/>
                                <w:sz w:val="16"/>
                                <w:szCs w:val="16"/>
                              </w:rPr>
                            </w:pPr>
                            <w:bookmarkStart w:id="113" w:name="_GoBack"/>
                            <w:bookmarkEnd w:id="11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1A061" id="Text Box 1" o:spid="_x0000_s1027" type="#_x0000_t202" style="position:absolute;margin-left:428.25pt;margin-top:491.1pt;width:79.9pt;height:26.6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MMhQIAABY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" stroked="f">
                <v:textbox>
                  <w:txbxContent>
                    <w:p w14:paraId="33D4D1C3" w14:textId="77777777" w:rsidR="00350EEF" w:rsidRPr="006A531C" w:rsidRDefault="00350EEF" w:rsidP="00350EEF">
                      <w:pPr>
                        <w:pStyle w:val="NoSpacing"/>
                        <w:rPr>
                          <w:rFonts w:ascii="Ink Free" w:hAnsi="Ink Free"/>
                          <w:b/>
                          <w:sz w:val="16"/>
                          <w:szCs w:val="16"/>
                        </w:rPr>
                      </w:pPr>
                      <w:r w:rsidRPr="006A531C">
                        <w:rPr>
                          <w:rFonts w:ascii="Ink Free" w:hAnsi="Ink Free"/>
                          <w:b/>
                          <w:sz w:val="16"/>
                          <w:szCs w:val="16"/>
                        </w:rPr>
                        <w:t>HN   10/26/2021</w:t>
                      </w:r>
                    </w:p>
                    <w:p w14:paraId="5D2ED766" w14:textId="77777777" w:rsidR="0069139D" w:rsidRPr="006A531C" w:rsidRDefault="0069139D" w:rsidP="0069139D">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068007ED" w14:textId="36D9D0DF" w:rsidR="00350EEF" w:rsidRPr="006A531C" w:rsidRDefault="00350EEF" w:rsidP="0069139D">
                      <w:pPr>
                        <w:pStyle w:val="NoSpacing"/>
                        <w:rPr>
                          <w:rFonts w:ascii="Ink Free" w:hAnsi="Ink Free"/>
                          <w:b/>
                          <w:sz w:val="16"/>
                          <w:szCs w:val="16"/>
                        </w:rPr>
                      </w:pPr>
                      <w:bookmarkStart w:id="114" w:name="_GoBack"/>
                      <w:bookmarkEnd w:id="114"/>
                    </w:p>
                  </w:txbxContent>
                </v:textbox>
                <w10:wrap anchorx="margin"/>
              </v:shape>
            </w:pict>
          </mc:Fallback>
        </mc:AlternateContent>
      </w:r>
    </w:p>
    <w:sectPr w:rsidR="00B22302" w:rsidRPr="00D2154D" w:rsidSect="00357FE2">
      <w:headerReference w:type="default" r:id="rId8"/>
      <w:type w:val="continuous"/>
      <w:pgSz w:w="12240" w:h="15840" w:code="1"/>
      <w:pgMar w:top="1440" w:right="1440" w:bottom="1440" w:left="1440" w:header="720" w:footer="720" w:gutter="0"/>
      <w:cols w:space="720"/>
      <w:docGrid w:linePitch="360"/>
      <w:sectPrChange w:id="117" w:author="Yang, Mailee" w:date="2020-09-17T09:14:00Z">
        <w:sectPr w:rsidR="00B22302" w:rsidRPr="00D2154D" w:rsidSect="00357FE2">
          <w:pgSz w:code="0"/>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05717D" w:rsidRDefault="0005717D">
      <w:r>
        <w:separator/>
      </w:r>
    </w:p>
  </w:endnote>
  <w:endnote w:type="continuationSeparator" w:id="0">
    <w:p w14:paraId="0C2ADC9B" w14:textId="77777777"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05717D" w:rsidRDefault="0005717D">
      <w:r>
        <w:separator/>
      </w:r>
    </w:p>
  </w:footnote>
  <w:footnote w:type="continuationSeparator" w:id="0">
    <w:p w14:paraId="19BE1F55" w14:textId="77777777" w:rsidR="0005717D" w:rsidRDefault="0005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115" w:author="Yang, Mailee" w:date="2020-09-10T12:39:00Z">
        <w:pPr/>
      </w:pPrChange>
    </w:pPr>
    <w:ins w:id="116"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6"/>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5"/>
  </w:num>
  <w:num w:numId="63">
    <w:abstractNumId w:val="66"/>
  </w:num>
  <w:num w:numId="64">
    <w:abstractNumId w:val="114"/>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7"/>
  </w:num>
  <w:num w:numId="79">
    <w:abstractNumId w:val="100"/>
  </w:num>
  <w:num w:numId="80">
    <w:abstractNumId w:val="111"/>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3"/>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2"/>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Nguyen, Hoa [2]">
    <w15:presenceInfo w15:providerId="AD" w15:userId="S::fihnguye@dof.ca.gov::b9e9d00d-a105-430f-b1fc-8faccd0c7858"/>
  </w15:person>
  <w15:person w15:author="Rupi Singh">
    <w15:presenceInfo w15:providerId="None" w15:userId="Rupi Singh"/>
  </w15:person>
  <w15:person w15:author="Nguyen, Hoa [3]">
    <w15:presenceInfo w15:providerId="None" w15:userId="Nguyen, Hoa"/>
  </w15:person>
  <w15:person w15:author="Hoa">
    <w15:presenceInfo w15:providerId="None" w15:userId="Hoa"/>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oFAARNLQEtAAAA"/>
  </w:docVars>
  <w:rsids>
    <w:rsidRoot w:val="009F03C9"/>
    <w:rsid w:val="00013ED8"/>
    <w:rsid w:val="00016D3A"/>
    <w:rsid w:val="00020338"/>
    <w:rsid w:val="00027745"/>
    <w:rsid w:val="00033923"/>
    <w:rsid w:val="00036F60"/>
    <w:rsid w:val="00045550"/>
    <w:rsid w:val="00046B75"/>
    <w:rsid w:val="000506D0"/>
    <w:rsid w:val="00051BC2"/>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84A67"/>
    <w:rsid w:val="0019239C"/>
    <w:rsid w:val="0019640E"/>
    <w:rsid w:val="001A0C06"/>
    <w:rsid w:val="001A33B2"/>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50EEF"/>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91D5A"/>
    <w:rsid w:val="00593BE9"/>
    <w:rsid w:val="00594502"/>
    <w:rsid w:val="00597FEC"/>
    <w:rsid w:val="005A20DD"/>
    <w:rsid w:val="005A32F7"/>
    <w:rsid w:val="005A4056"/>
    <w:rsid w:val="005B415F"/>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3D4"/>
    <w:rsid w:val="006114D2"/>
    <w:rsid w:val="00613254"/>
    <w:rsid w:val="00613D97"/>
    <w:rsid w:val="00616165"/>
    <w:rsid w:val="006277A6"/>
    <w:rsid w:val="00630F6B"/>
    <w:rsid w:val="00633D64"/>
    <w:rsid w:val="00636391"/>
    <w:rsid w:val="006459F3"/>
    <w:rsid w:val="00645DAB"/>
    <w:rsid w:val="00652DBE"/>
    <w:rsid w:val="00655868"/>
    <w:rsid w:val="00655B45"/>
    <w:rsid w:val="0065701C"/>
    <w:rsid w:val="006633D8"/>
    <w:rsid w:val="00663687"/>
    <w:rsid w:val="006636F4"/>
    <w:rsid w:val="0067754C"/>
    <w:rsid w:val="00681977"/>
    <w:rsid w:val="006865A8"/>
    <w:rsid w:val="00686667"/>
    <w:rsid w:val="00687CF4"/>
    <w:rsid w:val="0069139D"/>
    <w:rsid w:val="006956AB"/>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F22"/>
    <w:rsid w:val="00772D27"/>
    <w:rsid w:val="00780883"/>
    <w:rsid w:val="00792574"/>
    <w:rsid w:val="007A1B63"/>
    <w:rsid w:val="007A2581"/>
    <w:rsid w:val="007A3274"/>
    <w:rsid w:val="007A3370"/>
    <w:rsid w:val="007A7282"/>
    <w:rsid w:val="007B494A"/>
    <w:rsid w:val="007C4DD7"/>
    <w:rsid w:val="007D1B7D"/>
    <w:rsid w:val="007D37B4"/>
    <w:rsid w:val="007E0804"/>
    <w:rsid w:val="007E192C"/>
    <w:rsid w:val="007E29B1"/>
    <w:rsid w:val="007E49D4"/>
    <w:rsid w:val="007E49D7"/>
    <w:rsid w:val="007F0CC4"/>
    <w:rsid w:val="007F65BD"/>
    <w:rsid w:val="008037E4"/>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75EFD"/>
    <w:rsid w:val="00A8090C"/>
    <w:rsid w:val="00A86233"/>
    <w:rsid w:val="00A921E3"/>
    <w:rsid w:val="00A93909"/>
    <w:rsid w:val="00A9446F"/>
    <w:rsid w:val="00A9468C"/>
    <w:rsid w:val="00A95C12"/>
    <w:rsid w:val="00A96E40"/>
    <w:rsid w:val="00AA2AEE"/>
    <w:rsid w:val="00AA2C0C"/>
    <w:rsid w:val="00AA2FE6"/>
    <w:rsid w:val="00AB0566"/>
    <w:rsid w:val="00AB13B1"/>
    <w:rsid w:val="00AB1A36"/>
    <w:rsid w:val="00AC0EDA"/>
    <w:rsid w:val="00AC26E9"/>
    <w:rsid w:val="00AD1611"/>
    <w:rsid w:val="00AD1AF5"/>
    <w:rsid w:val="00AD7BD5"/>
    <w:rsid w:val="00AE3672"/>
    <w:rsid w:val="00AE67D1"/>
    <w:rsid w:val="00AF0A6A"/>
    <w:rsid w:val="00AF101A"/>
    <w:rsid w:val="00B01AFF"/>
    <w:rsid w:val="00B032BB"/>
    <w:rsid w:val="00B068BD"/>
    <w:rsid w:val="00B0696D"/>
    <w:rsid w:val="00B075D1"/>
    <w:rsid w:val="00B07F81"/>
    <w:rsid w:val="00B10305"/>
    <w:rsid w:val="00B163D4"/>
    <w:rsid w:val="00B1741E"/>
    <w:rsid w:val="00B21C2C"/>
    <w:rsid w:val="00B22302"/>
    <w:rsid w:val="00B2264D"/>
    <w:rsid w:val="00B22963"/>
    <w:rsid w:val="00B30552"/>
    <w:rsid w:val="00B408C9"/>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2DC4"/>
    <w:rsid w:val="00BB7761"/>
    <w:rsid w:val="00BC1FBC"/>
    <w:rsid w:val="00BD1C48"/>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154D"/>
    <w:rsid w:val="00D226E4"/>
    <w:rsid w:val="00D319C0"/>
    <w:rsid w:val="00D32302"/>
    <w:rsid w:val="00D32C05"/>
    <w:rsid w:val="00D364B2"/>
    <w:rsid w:val="00D54025"/>
    <w:rsid w:val="00D55594"/>
    <w:rsid w:val="00D62627"/>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8A6"/>
    <w:rsid w:val="00DB72DA"/>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2B5"/>
    <w:rsid w:val="00E72B36"/>
    <w:rsid w:val="00E83E85"/>
    <w:rsid w:val="00E879D9"/>
    <w:rsid w:val="00E9214A"/>
    <w:rsid w:val="00E97BF0"/>
    <w:rsid w:val="00EA345A"/>
    <w:rsid w:val="00EA67D7"/>
    <w:rsid w:val="00EA7A5E"/>
    <w:rsid w:val="00EA7CD7"/>
    <w:rsid w:val="00EB1C85"/>
    <w:rsid w:val="00EB3574"/>
    <w:rsid w:val="00EB4B72"/>
    <w:rsid w:val="00EB4C8D"/>
    <w:rsid w:val="00EC09DA"/>
    <w:rsid w:val="00EC15CD"/>
    <w:rsid w:val="00EC4C4A"/>
    <w:rsid w:val="00ED04D0"/>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34FC"/>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54323-75DA-4FDC-B119-DD1DD1D3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2175</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7</cp:revision>
  <cp:lastPrinted>2004-11-15T20:06:00Z</cp:lastPrinted>
  <dcterms:created xsi:type="dcterms:W3CDTF">2021-10-26T16:21:00Z</dcterms:created>
  <dcterms:modified xsi:type="dcterms:W3CDTF">2021-12-09T02:38:00Z</dcterms:modified>
</cp:coreProperties>
</file>